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E857" w14:textId="77777777" w:rsidR="000A7EC9" w:rsidRPr="00D26A98" w:rsidRDefault="00FA0533" w:rsidP="00D26A98">
      <w:pPr>
        <w:jc w:val="center"/>
        <w:rPr>
          <w:b/>
          <w:sz w:val="28"/>
          <w:szCs w:val="28"/>
        </w:rPr>
      </w:pPr>
      <w:r w:rsidRPr="00D26A98">
        <w:rPr>
          <w:b/>
          <w:sz w:val="28"/>
          <w:szCs w:val="28"/>
        </w:rPr>
        <w:t>Smlouva o poskytnutí odlehčovací pobytové služby ve zdravotnickém zařízení</w:t>
      </w:r>
    </w:p>
    <w:p w14:paraId="140E8E92" w14:textId="77777777" w:rsidR="000A7EC9" w:rsidRPr="001E2C9D" w:rsidRDefault="00FA0533" w:rsidP="00A15328">
      <w:pPr>
        <w:jc w:val="center"/>
        <w:rPr>
          <w:i/>
        </w:rPr>
      </w:pPr>
      <w:r w:rsidRPr="001E2C9D">
        <w:rPr>
          <w:i/>
        </w:rPr>
        <w:t>podle § 44 zákona č. 108/2006 Sb., o sociálních službách (dále jen zákon)</w:t>
      </w:r>
    </w:p>
    <w:p w14:paraId="0CE84DB8" w14:textId="77777777" w:rsidR="000A7EC9" w:rsidRPr="001E2C9D" w:rsidRDefault="00FA0533" w:rsidP="00D26A98">
      <w:pPr>
        <w:spacing w:before="120"/>
        <w:rPr>
          <w:b/>
        </w:rPr>
      </w:pPr>
      <w:r w:rsidRPr="001E2C9D">
        <w:rPr>
          <w:b/>
        </w:rPr>
        <w:t>Smluvní strany:</w:t>
      </w:r>
    </w:p>
    <w:p w14:paraId="5A9CC875" w14:textId="65CFFD55" w:rsidR="000A7EC9" w:rsidRPr="001E2C9D" w:rsidRDefault="00FA0533" w:rsidP="00D26A98">
      <w:pPr>
        <w:rPr>
          <w:b/>
        </w:rPr>
      </w:pPr>
      <w:r w:rsidRPr="001E2C9D">
        <w:rPr>
          <w:b/>
        </w:rPr>
        <w:t>Pan/paní</w:t>
      </w:r>
      <w:r w:rsidR="005D1F39">
        <w:rPr>
          <w:b/>
        </w:rPr>
        <w:t xml:space="preserve"> </w:t>
      </w:r>
    </w:p>
    <w:p w14:paraId="4BC308FE" w14:textId="563E4325" w:rsidR="000A7EC9" w:rsidRPr="001E2C9D" w:rsidRDefault="00FA0533" w:rsidP="007676C8">
      <w:pPr>
        <w:tabs>
          <w:tab w:val="right" w:leader="dot" w:pos="9921"/>
        </w:tabs>
        <w:spacing w:line="360" w:lineRule="auto"/>
        <w:ind w:left="284"/>
        <w:rPr>
          <w:b/>
        </w:rPr>
      </w:pPr>
      <w:r w:rsidRPr="001E2C9D">
        <w:t xml:space="preserve">jméno a příjmení           </w:t>
      </w:r>
      <w:r w:rsidRPr="001E2C9D">
        <w:tab/>
      </w:r>
    </w:p>
    <w:p w14:paraId="143CE5F9" w14:textId="2DA2CFFD" w:rsidR="000A7EC9" w:rsidRPr="00232A0E" w:rsidRDefault="00FA0533" w:rsidP="007676C8">
      <w:pPr>
        <w:tabs>
          <w:tab w:val="right" w:leader="dot" w:pos="9921"/>
        </w:tabs>
        <w:spacing w:line="360" w:lineRule="auto"/>
        <w:ind w:left="284"/>
      </w:pPr>
      <w:r w:rsidRPr="00232A0E">
        <w:t xml:space="preserve">narozena                        </w:t>
      </w:r>
      <w:r w:rsidRPr="00232A0E">
        <w:tab/>
      </w:r>
    </w:p>
    <w:p w14:paraId="7F4F31EF" w14:textId="5A11E5D0" w:rsidR="000A7EC9" w:rsidRPr="00232A0E" w:rsidRDefault="00FA0533" w:rsidP="007676C8">
      <w:pPr>
        <w:tabs>
          <w:tab w:val="right" w:leader="dot" w:pos="9921"/>
        </w:tabs>
        <w:ind w:left="284"/>
        <w:rPr>
          <w:b/>
          <w:bCs/>
        </w:rPr>
      </w:pPr>
      <w:r w:rsidRPr="00232A0E">
        <w:t xml:space="preserve">bydliště                         </w:t>
      </w:r>
      <w:r w:rsidRPr="00232A0E">
        <w:tab/>
      </w:r>
    </w:p>
    <w:p w14:paraId="1C3B8BAC" w14:textId="27210EC7" w:rsidR="000A7EC9" w:rsidRDefault="005D1F39" w:rsidP="00D26A98">
      <w:pPr>
        <w:tabs>
          <w:tab w:val="right" w:leader="dot" w:pos="9072"/>
        </w:tabs>
      </w:pPr>
      <w:r>
        <w:rPr>
          <w:i/>
        </w:rPr>
        <w:t>(</w:t>
      </w:r>
      <w:r w:rsidR="00FA0533" w:rsidRPr="005D1F39">
        <w:rPr>
          <w:i/>
        </w:rPr>
        <w:t>v textu této smlouvy dále jen „</w:t>
      </w:r>
      <w:r w:rsidR="00FA0533" w:rsidRPr="005D1F39">
        <w:rPr>
          <w:b/>
          <w:i/>
        </w:rPr>
        <w:t>Klient</w:t>
      </w:r>
      <w:r w:rsidR="00FA0533" w:rsidRPr="007A206D">
        <w:t>"</w:t>
      </w:r>
      <w:r w:rsidR="00D26A98" w:rsidRPr="00D26A98">
        <w:rPr>
          <w:i/>
        </w:rPr>
        <w:t>)</w:t>
      </w:r>
    </w:p>
    <w:p w14:paraId="052A33E7" w14:textId="77777777" w:rsidR="000A7EC9" w:rsidRDefault="00FA0533" w:rsidP="00D26A98">
      <w:pPr>
        <w:tabs>
          <w:tab w:val="right" w:leader="dot" w:pos="9072"/>
        </w:tabs>
        <w:rPr>
          <w:kern w:val="24"/>
        </w:rPr>
      </w:pPr>
      <w:r w:rsidRPr="00674464">
        <w:rPr>
          <w:kern w:val="24"/>
        </w:rPr>
        <w:t xml:space="preserve">zastoupený/á </w:t>
      </w:r>
    </w:p>
    <w:p w14:paraId="3F15DBD7" w14:textId="77777777" w:rsidR="000A7EC9" w:rsidRDefault="00FA0533" w:rsidP="007676C8">
      <w:pPr>
        <w:tabs>
          <w:tab w:val="right" w:leader="dot" w:pos="9921"/>
        </w:tabs>
        <w:spacing w:line="360" w:lineRule="auto"/>
        <w:ind w:left="284"/>
        <w:rPr>
          <w:kern w:val="24"/>
        </w:rPr>
      </w:pPr>
      <w:r w:rsidRPr="00674464">
        <w:rPr>
          <w:kern w:val="24"/>
        </w:rPr>
        <w:t>1) na základě plné moci zmocněncem</w:t>
      </w:r>
      <w:r w:rsidRPr="00232A0E">
        <w:tab/>
      </w:r>
    </w:p>
    <w:p w14:paraId="449FA66A" w14:textId="081EE19B" w:rsidR="000A7EC9" w:rsidRDefault="00FA0533" w:rsidP="007676C8">
      <w:pPr>
        <w:tabs>
          <w:tab w:val="right" w:leader="dot" w:pos="9921"/>
        </w:tabs>
        <w:spacing w:line="360" w:lineRule="auto"/>
        <w:ind w:left="284"/>
        <w:rPr>
          <w:kern w:val="24"/>
        </w:rPr>
      </w:pPr>
      <w:r w:rsidRPr="00674464">
        <w:rPr>
          <w:kern w:val="24"/>
        </w:rPr>
        <w:t>2)</w:t>
      </w:r>
      <w:r>
        <w:rPr>
          <w:kern w:val="24"/>
        </w:rPr>
        <w:t xml:space="preserve"> </w:t>
      </w:r>
      <w:r w:rsidRPr="00674464">
        <w:rPr>
          <w:kern w:val="24"/>
        </w:rPr>
        <w:t>rozhodnutím soudu opatrovníkem</w:t>
      </w:r>
      <w:r w:rsidRPr="00232A0E">
        <w:tab/>
      </w:r>
    </w:p>
    <w:p w14:paraId="3BC00C25" w14:textId="5FBA46E8" w:rsidR="000A7EC9" w:rsidRPr="001E2C9D" w:rsidRDefault="00FA0533" w:rsidP="00D26A98">
      <w:pPr>
        <w:tabs>
          <w:tab w:val="right" w:leader="dot" w:pos="9921"/>
        </w:tabs>
        <w:ind w:left="284"/>
      </w:pPr>
      <w:r w:rsidRPr="00674464">
        <w:rPr>
          <w:kern w:val="24"/>
        </w:rPr>
        <w:t>3) dle § 91, odst.</w:t>
      </w:r>
      <w:r w:rsidRPr="001E2C9D">
        <w:rPr>
          <w:kern w:val="24"/>
        </w:rPr>
        <w:t xml:space="preserve"> </w:t>
      </w:r>
      <w:r w:rsidRPr="00674464">
        <w:rPr>
          <w:kern w:val="24"/>
        </w:rPr>
        <w:t>3 zákona obecním úřadem</w:t>
      </w:r>
      <w:r w:rsidRPr="00232A0E">
        <w:tab/>
      </w:r>
    </w:p>
    <w:p w14:paraId="519EC6E6" w14:textId="77777777" w:rsidR="000A7EC9" w:rsidRPr="001E2C9D" w:rsidRDefault="00FA0533" w:rsidP="00D26A98">
      <w:r w:rsidRPr="001E2C9D">
        <w:t>a</w:t>
      </w:r>
    </w:p>
    <w:p w14:paraId="53414F21" w14:textId="77777777" w:rsidR="000A7EC9" w:rsidRPr="00232A0E" w:rsidRDefault="00FA0533" w:rsidP="00D26A98">
      <w:pPr>
        <w:spacing w:before="120"/>
        <w:rPr>
          <w:b/>
        </w:rPr>
      </w:pPr>
      <w:r w:rsidRPr="00232A0E">
        <w:rPr>
          <w:b/>
        </w:rPr>
        <w:t>Oblastní nemocnice Příbram, a. s., registrovaný poskytovatel sociálních služeb</w:t>
      </w:r>
    </w:p>
    <w:p w14:paraId="0B857C35" w14:textId="77777777" w:rsidR="000A7EC9" w:rsidRPr="00232A0E" w:rsidRDefault="00FA0533" w:rsidP="00D26A98">
      <w:r w:rsidRPr="00232A0E">
        <w:t>Zapsaná: v OR u Městského soudu v Praze oddíl B, vložka 8883</w:t>
      </w:r>
    </w:p>
    <w:p w14:paraId="1AFAC137" w14:textId="7E36338A" w:rsidR="000A7EC9" w:rsidRPr="00232A0E" w:rsidRDefault="00FA0533" w:rsidP="00D26A98">
      <w:r w:rsidRPr="00232A0E">
        <w:t>se sídlem: Gen. R. Tesaříka 80, Příbram I</w:t>
      </w:r>
      <w:r w:rsidR="00D26A98">
        <w:t xml:space="preserve">, </w:t>
      </w:r>
      <w:r w:rsidR="00D26A98" w:rsidRPr="00232A0E">
        <w:t>261 01</w:t>
      </w:r>
      <w:r w:rsidR="00D26A98">
        <w:t xml:space="preserve">; </w:t>
      </w:r>
      <w:r w:rsidR="00D26A98" w:rsidRPr="007A206D">
        <w:t>telefon 318</w:t>
      </w:r>
      <w:r w:rsidR="00D26A98">
        <w:t> 654 140, 318 654 178</w:t>
      </w:r>
    </w:p>
    <w:p w14:paraId="602B5EA4" w14:textId="77777777" w:rsidR="000A7EC9" w:rsidRPr="007A206D" w:rsidRDefault="00FA0533" w:rsidP="00D26A98">
      <w:r w:rsidRPr="007A206D">
        <w:t>IČ: 27085031, DIČ: CZ 27085031</w:t>
      </w:r>
    </w:p>
    <w:p w14:paraId="7ADAB3DC" w14:textId="77777777" w:rsidR="000A7EC9" w:rsidRPr="003D38C0" w:rsidRDefault="00FA0533" w:rsidP="00D26A98">
      <w:r w:rsidRPr="0016517D">
        <w:t>Registrační číslo sociální služby: 63 15 656</w:t>
      </w:r>
    </w:p>
    <w:p w14:paraId="4336659E" w14:textId="672104C6" w:rsidR="000A7EC9" w:rsidRPr="003D38C0" w:rsidRDefault="00FA0533" w:rsidP="00D26A98">
      <w:pPr>
        <w:ind w:left="2124" w:hanging="2124"/>
      </w:pPr>
      <w:r w:rsidRPr="003D38C0">
        <w:t xml:space="preserve">zastoupená: MUDr. Stanislavem Holobradou, </w:t>
      </w:r>
      <w:r w:rsidR="00F30B26">
        <w:t>předsedou představenstva</w:t>
      </w:r>
    </w:p>
    <w:p w14:paraId="18E53C5C" w14:textId="6E945D11" w:rsidR="000A7EC9" w:rsidRDefault="00D26A98" w:rsidP="00D26A98">
      <w:pPr>
        <w:ind w:left="2124" w:hanging="2124"/>
        <w:rPr>
          <w:i/>
        </w:rPr>
      </w:pPr>
      <w:r>
        <w:rPr>
          <w:i/>
        </w:rPr>
        <w:t>(</w:t>
      </w:r>
      <w:r w:rsidR="00FA0533" w:rsidRPr="00D26A98">
        <w:rPr>
          <w:i/>
        </w:rPr>
        <w:t>v textu této smlouvy dále jen „</w:t>
      </w:r>
      <w:r w:rsidR="00FA0533" w:rsidRPr="00D26A98">
        <w:rPr>
          <w:b/>
          <w:i/>
        </w:rPr>
        <w:t>Poskytovatel</w:t>
      </w:r>
      <w:r w:rsidR="00FA0533" w:rsidRPr="00D26A98">
        <w:rPr>
          <w:i/>
        </w:rPr>
        <w:t>"</w:t>
      </w:r>
      <w:r>
        <w:rPr>
          <w:i/>
        </w:rPr>
        <w:t>)</w:t>
      </w:r>
    </w:p>
    <w:p w14:paraId="4CC35108" w14:textId="77777777" w:rsidR="007676C8" w:rsidRPr="007676C8" w:rsidRDefault="007676C8" w:rsidP="00D26A98">
      <w:pPr>
        <w:ind w:left="2124" w:hanging="2124"/>
        <w:rPr>
          <w:sz w:val="16"/>
          <w:szCs w:val="16"/>
        </w:rPr>
      </w:pPr>
    </w:p>
    <w:p w14:paraId="73F67DC1" w14:textId="77777777" w:rsidR="000A7EC9" w:rsidRPr="00B24672" w:rsidRDefault="00FA0533" w:rsidP="00A15328">
      <w:pPr>
        <w:jc w:val="center"/>
      </w:pPr>
      <w:r w:rsidRPr="00B24672">
        <w:t>uzavírají tuto smlouvu</w:t>
      </w:r>
    </w:p>
    <w:p w14:paraId="524337F1" w14:textId="77777777" w:rsidR="000A7EC9" w:rsidRPr="007676C8" w:rsidRDefault="000A7EC9" w:rsidP="00D26A98">
      <w:pPr>
        <w:rPr>
          <w:sz w:val="16"/>
          <w:szCs w:val="16"/>
        </w:rPr>
      </w:pPr>
    </w:p>
    <w:p w14:paraId="77C608DD" w14:textId="77777777" w:rsidR="000A7EC9" w:rsidRPr="00D9482F" w:rsidRDefault="00FA0533" w:rsidP="00D26A98">
      <w:pPr>
        <w:jc w:val="center"/>
        <w:rPr>
          <w:b/>
        </w:rPr>
      </w:pPr>
      <w:r w:rsidRPr="00D9482F">
        <w:rPr>
          <w:b/>
        </w:rPr>
        <w:t>I.</w:t>
      </w:r>
    </w:p>
    <w:p w14:paraId="034F1135" w14:textId="77777777" w:rsidR="000A7EC9" w:rsidRDefault="00FA0533" w:rsidP="00D26A98">
      <w:pPr>
        <w:jc w:val="center"/>
        <w:rPr>
          <w:b/>
        </w:rPr>
      </w:pPr>
      <w:r w:rsidRPr="00D9482F">
        <w:rPr>
          <w:b/>
        </w:rPr>
        <w:t>Předmět</w:t>
      </w:r>
    </w:p>
    <w:p w14:paraId="2848D421" w14:textId="2330C000" w:rsidR="000A7EC9" w:rsidRPr="0016517D" w:rsidRDefault="00FA0533" w:rsidP="00D26A98">
      <w:pPr>
        <w:tabs>
          <w:tab w:val="left" w:pos="0"/>
          <w:tab w:val="left" w:pos="340"/>
        </w:tabs>
        <w:jc w:val="both"/>
      </w:pPr>
      <w:r w:rsidRPr="0016517D">
        <w:t>(1)</w:t>
      </w:r>
      <w:r w:rsidRPr="0016517D">
        <w:tab/>
      </w:r>
      <w:r w:rsidRPr="00232A0E">
        <w:t xml:space="preserve">Předmětem smlouvy je poskytnutí odlehčovací pobytové služby </w:t>
      </w:r>
      <w:r w:rsidRPr="007A206D">
        <w:t xml:space="preserve">dle § 44 zákona </w:t>
      </w:r>
      <w:r>
        <w:t>č. 108/2006 Sb., o</w:t>
      </w:r>
      <w:r w:rsidR="00D26A98">
        <w:t> </w:t>
      </w:r>
      <w:r>
        <w:t xml:space="preserve">sociálních službách v platném znění, </w:t>
      </w:r>
      <w:r w:rsidRPr="007A206D">
        <w:t>osobě se sníženou soběstačností z důvodu věku, chronického onemocnění nebo zdravotního postižení, o kterou je jinak pečováno v jejím přirozeném prostředí s cílem umožnit pečující osobě nezbytný odpočinek</w:t>
      </w:r>
      <w:r w:rsidRPr="0016517D">
        <w:t>.</w:t>
      </w:r>
    </w:p>
    <w:p w14:paraId="0CFEBBD1" w14:textId="2042877C" w:rsidR="000A7EC9" w:rsidRDefault="00FA0533" w:rsidP="00D26A98">
      <w:pPr>
        <w:tabs>
          <w:tab w:val="left" w:pos="0"/>
          <w:tab w:val="left" w:pos="340"/>
        </w:tabs>
        <w:jc w:val="both"/>
      </w:pPr>
      <w:r w:rsidRPr="003D38C0">
        <w:t>(2)</w:t>
      </w:r>
      <w:r w:rsidRPr="003D38C0">
        <w:tab/>
      </w:r>
      <w:r w:rsidRPr="0016517D">
        <w:t>Smlouva upravuje vztahy mezi Poskytovatelem a Klientem a stanovuje práva a povinnosti obou účastníků.</w:t>
      </w:r>
    </w:p>
    <w:p w14:paraId="33545E77" w14:textId="77777777" w:rsidR="00D26A98" w:rsidRPr="003D38C0" w:rsidRDefault="00D26A98" w:rsidP="00D26A98">
      <w:pPr>
        <w:tabs>
          <w:tab w:val="left" w:pos="0"/>
          <w:tab w:val="left" w:pos="340"/>
        </w:tabs>
        <w:jc w:val="both"/>
      </w:pPr>
    </w:p>
    <w:p w14:paraId="2377F03F" w14:textId="77777777" w:rsidR="000A7EC9" w:rsidRPr="007A206D" w:rsidRDefault="00FA0533" w:rsidP="00D26A98">
      <w:pPr>
        <w:jc w:val="center"/>
        <w:rPr>
          <w:b/>
        </w:rPr>
      </w:pPr>
      <w:r w:rsidRPr="007A206D">
        <w:rPr>
          <w:b/>
        </w:rPr>
        <w:t>II.</w:t>
      </w:r>
    </w:p>
    <w:p w14:paraId="4B485C44" w14:textId="77777777" w:rsidR="000A7EC9" w:rsidRPr="007A206D" w:rsidRDefault="00FA0533" w:rsidP="00D26A98">
      <w:pPr>
        <w:jc w:val="center"/>
        <w:rPr>
          <w:b/>
        </w:rPr>
      </w:pPr>
      <w:r w:rsidRPr="007A206D">
        <w:rPr>
          <w:b/>
        </w:rPr>
        <w:t>Rozsah poskytování služby sociální péče</w:t>
      </w:r>
    </w:p>
    <w:p w14:paraId="0C4F1653" w14:textId="26469012" w:rsidR="000A7EC9" w:rsidRPr="003D38C0" w:rsidRDefault="00FA0533" w:rsidP="00D26A98">
      <w:pPr>
        <w:tabs>
          <w:tab w:val="left" w:pos="340"/>
        </w:tabs>
        <w:jc w:val="both"/>
      </w:pPr>
      <w:r w:rsidRPr="003D38C0">
        <w:t>(1)</w:t>
      </w:r>
      <w:r w:rsidRPr="003D38C0">
        <w:tab/>
      </w:r>
      <w:r w:rsidRPr="007A206D">
        <w:t>Poskytov</w:t>
      </w:r>
      <w:r w:rsidRPr="0016517D">
        <w:t xml:space="preserve">atel v rámci sociální služby zajišťuje pro </w:t>
      </w:r>
      <w:r>
        <w:t>K</w:t>
      </w:r>
      <w:r w:rsidRPr="0016517D">
        <w:t xml:space="preserve">lienta tyto základní </w:t>
      </w:r>
      <w:r w:rsidRPr="003D38C0">
        <w:t>činnosti:</w:t>
      </w:r>
    </w:p>
    <w:p w14:paraId="511826DF" w14:textId="46B8BA78" w:rsidR="000A7EC9" w:rsidRPr="003D38C0" w:rsidRDefault="00FA0533" w:rsidP="00D26A98">
      <w:pPr>
        <w:tabs>
          <w:tab w:val="left" w:pos="647"/>
        </w:tabs>
        <w:ind w:left="647" w:hanging="363"/>
        <w:jc w:val="both"/>
        <w:rPr>
          <w:b/>
        </w:rPr>
      </w:pPr>
      <w:r w:rsidRPr="003D38C0">
        <w:rPr>
          <w:b/>
        </w:rPr>
        <w:t>a)</w:t>
      </w:r>
      <w:r w:rsidRPr="003D38C0">
        <w:rPr>
          <w:b/>
        </w:rPr>
        <w:tab/>
        <w:t>poskytnutí ubytování</w:t>
      </w:r>
      <w:r w:rsidR="00D26A98">
        <w:rPr>
          <w:b/>
        </w:rPr>
        <w:t>,</w:t>
      </w:r>
    </w:p>
    <w:p w14:paraId="2698261C" w14:textId="37D6731F" w:rsidR="000A7EC9" w:rsidRDefault="00FA0533" w:rsidP="00D26A98">
      <w:pPr>
        <w:tabs>
          <w:tab w:val="left" w:pos="647"/>
        </w:tabs>
        <w:ind w:left="647" w:hanging="363"/>
        <w:jc w:val="both"/>
        <w:rPr>
          <w:b/>
        </w:rPr>
      </w:pPr>
      <w:r>
        <w:rPr>
          <w:b/>
        </w:rPr>
        <w:t>b)</w:t>
      </w:r>
      <w:r>
        <w:rPr>
          <w:b/>
        </w:rPr>
        <w:tab/>
      </w:r>
      <w:r w:rsidRPr="00232A0E">
        <w:rPr>
          <w:b/>
        </w:rPr>
        <w:t>poskytnutí stravy</w:t>
      </w:r>
      <w:r>
        <w:rPr>
          <w:b/>
        </w:rPr>
        <w:t xml:space="preserve"> nebo pomoc při zajištění stravy</w:t>
      </w:r>
      <w:r w:rsidR="00D26A98">
        <w:rPr>
          <w:b/>
        </w:rPr>
        <w:t>,</w:t>
      </w:r>
    </w:p>
    <w:p w14:paraId="35FAC5A2" w14:textId="390B4AD2" w:rsidR="000A7EC9" w:rsidRDefault="00FA0533" w:rsidP="00D26A98">
      <w:pPr>
        <w:ind w:left="644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szCs w:val="20"/>
        </w:rPr>
        <w:t>-</w:t>
      </w:r>
      <w:r>
        <w:rPr>
          <w:b/>
          <w:szCs w:val="20"/>
        </w:rPr>
        <w:tab/>
      </w:r>
      <w:r w:rsidRPr="004A2F72">
        <w:t> zajištění stravy přiměřené době poskytování služby a odpovídající věku, zásadám racionální výživy a potřebám dietního stravování</w:t>
      </w:r>
      <w:r w:rsidR="00D26A98">
        <w:t>,</w:t>
      </w:r>
    </w:p>
    <w:p w14:paraId="707C99F0" w14:textId="77777777" w:rsidR="000A7EC9" w:rsidRPr="007A206D" w:rsidRDefault="00FA0533" w:rsidP="00D26A98">
      <w:pPr>
        <w:pStyle w:val="Odstavecseseznamem"/>
        <w:tabs>
          <w:tab w:val="left" w:pos="647"/>
        </w:tabs>
        <w:ind w:left="647" w:hanging="363"/>
        <w:jc w:val="both"/>
        <w:rPr>
          <w:b/>
        </w:rPr>
      </w:pPr>
      <w:r w:rsidRPr="007A206D">
        <w:rPr>
          <w:b/>
        </w:rPr>
        <w:t>c)</w:t>
      </w:r>
      <w:r w:rsidRPr="007A206D">
        <w:rPr>
          <w:b/>
        </w:rPr>
        <w:tab/>
      </w:r>
      <w:r w:rsidRPr="00232A0E">
        <w:rPr>
          <w:b/>
        </w:rPr>
        <w:t>pomoc při zvládání běžných úkonů péče o vlastní osobu, což zahrnuje</w:t>
      </w:r>
      <w:r w:rsidRPr="007A206D">
        <w:rPr>
          <w:b/>
        </w:rPr>
        <w:t>:</w:t>
      </w:r>
    </w:p>
    <w:p w14:paraId="772A6DF7" w14:textId="01423CF9" w:rsidR="000A7EC9" w:rsidRPr="007A206D" w:rsidRDefault="00FA0533" w:rsidP="00D26A98">
      <w:pPr>
        <w:pStyle w:val="Odstavecseseznamem"/>
        <w:ind w:hanging="360"/>
        <w:jc w:val="both"/>
      </w:pPr>
      <w:r w:rsidRPr="007A206D">
        <w:t>-</w:t>
      </w:r>
      <w:r w:rsidRPr="007A206D">
        <w:tab/>
        <w:t>pomoc a podporu při podávání jídla a pití</w:t>
      </w:r>
      <w:r w:rsidR="00D26A98">
        <w:t>,</w:t>
      </w:r>
    </w:p>
    <w:p w14:paraId="31C99E95" w14:textId="6529D866" w:rsidR="000A7EC9" w:rsidRPr="0016517D" w:rsidRDefault="00FA0533" w:rsidP="00D26A98">
      <w:pPr>
        <w:pStyle w:val="Odstavecseseznamem"/>
        <w:ind w:hanging="360"/>
        <w:jc w:val="both"/>
      </w:pPr>
      <w:r w:rsidRPr="0016517D">
        <w:t>-</w:t>
      </w:r>
      <w:r w:rsidRPr="0016517D">
        <w:tab/>
      </w:r>
      <w:r w:rsidRPr="007A206D">
        <w:t>pomoc při oblékání a svlékání včetně speciální</w:t>
      </w:r>
      <w:r w:rsidRPr="0016517D">
        <w:t>ch pomůcek</w:t>
      </w:r>
      <w:r w:rsidR="00D26A98">
        <w:t>,</w:t>
      </w:r>
    </w:p>
    <w:p w14:paraId="1ED58BBA" w14:textId="115FA6E3" w:rsidR="000A7EC9" w:rsidRPr="003D38C0" w:rsidRDefault="00FA0533" w:rsidP="00D26A98">
      <w:pPr>
        <w:pStyle w:val="Odstavecseseznamem"/>
        <w:ind w:hanging="360"/>
        <w:jc w:val="both"/>
      </w:pPr>
      <w:r w:rsidRPr="003D38C0">
        <w:t>-</w:t>
      </w:r>
      <w:r w:rsidRPr="003D38C0">
        <w:tab/>
        <w:t>pomoc při přesunu na lůžko nebo vozík</w:t>
      </w:r>
      <w:r w:rsidR="00D26A98">
        <w:t>,</w:t>
      </w:r>
    </w:p>
    <w:p w14:paraId="158A529F" w14:textId="1D920BA3" w:rsidR="000A7EC9" w:rsidRPr="003D38C0" w:rsidRDefault="00FA0533" w:rsidP="00D26A98">
      <w:pPr>
        <w:pStyle w:val="Odstavecseseznamem"/>
        <w:ind w:hanging="360"/>
        <w:jc w:val="both"/>
      </w:pPr>
      <w:r w:rsidRPr="003D38C0">
        <w:t>-</w:t>
      </w:r>
      <w:r w:rsidRPr="003D38C0">
        <w:tab/>
        <w:t>pomoc při prostorové orientaci, samostatném pohybu ve vnitřním i vnějším prostoru</w:t>
      </w:r>
      <w:r w:rsidR="00D26A98">
        <w:t>,</w:t>
      </w:r>
    </w:p>
    <w:p w14:paraId="76906923" w14:textId="77777777" w:rsidR="000A7EC9" w:rsidRPr="00B24672" w:rsidRDefault="00FA0533" w:rsidP="00D26A98">
      <w:pPr>
        <w:pStyle w:val="Odstavecseseznamem"/>
        <w:tabs>
          <w:tab w:val="left" w:pos="647"/>
        </w:tabs>
        <w:ind w:left="647" w:hanging="363"/>
        <w:jc w:val="both"/>
        <w:rPr>
          <w:b/>
        </w:rPr>
      </w:pPr>
      <w:r w:rsidRPr="00B24672">
        <w:rPr>
          <w:b/>
        </w:rPr>
        <w:t>d)</w:t>
      </w:r>
      <w:r w:rsidRPr="00B24672">
        <w:rPr>
          <w:b/>
        </w:rPr>
        <w:tab/>
        <w:t>pomoc při osobní hygieně nebo poskytnutí podmínek pro osobní hygienu, což zahrnuje:</w:t>
      </w:r>
    </w:p>
    <w:p w14:paraId="1D1E6515" w14:textId="06D53666" w:rsidR="000A7EC9" w:rsidRPr="00232A0E" w:rsidRDefault="00FA0533" w:rsidP="00D26A98">
      <w:pPr>
        <w:pStyle w:val="Odstavecseseznamem"/>
        <w:ind w:hanging="360"/>
        <w:jc w:val="both"/>
      </w:pPr>
      <w:r w:rsidRPr="00232A0E">
        <w:t>-</w:t>
      </w:r>
      <w:r w:rsidRPr="00232A0E">
        <w:tab/>
        <w:t>pomoc při úkonech osobní hygieny</w:t>
      </w:r>
      <w:r w:rsidR="00D26A98">
        <w:t>,</w:t>
      </w:r>
    </w:p>
    <w:p w14:paraId="32188E27" w14:textId="3C9493CA" w:rsidR="000A7EC9" w:rsidRPr="00232A0E" w:rsidRDefault="00FA0533" w:rsidP="00D26A98">
      <w:pPr>
        <w:pStyle w:val="Odstavecseseznamem"/>
        <w:ind w:hanging="360"/>
        <w:jc w:val="both"/>
      </w:pPr>
      <w:r w:rsidRPr="00232A0E">
        <w:t>-</w:t>
      </w:r>
      <w:r w:rsidRPr="00232A0E">
        <w:tab/>
        <w:t>pomoc při základní péči o vlasy a nehty</w:t>
      </w:r>
      <w:r w:rsidR="00D26A98">
        <w:t>,</w:t>
      </w:r>
    </w:p>
    <w:p w14:paraId="7312387E" w14:textId="2AF670B8" w:rsidR="000A7EC9" w:rsidRPr="00232A0E" w:rsidRDefault="00FA0533" w:rsidP="00D26A98">
      <w:pPr>
        <w:pStyle w:val="Odstavecseseznamem"/>
        <w:ind w:hanging="360"/>
        <w:jc w:val="both"/>
      </w:pPr>
      <w:r w:rsidRPr="00232A0E">
        <w:t>-</w:t>
      </w:r>
      <w:r w:rsidRPr="00232A0E">
        <w:tab/>
        <w:t>pomoc při použití WC</w:t>
      </w:r>
      <w:r w:rsidR="00D26A98">
        <w:t>,</w:t>
      </w:r>
    </w:p>
    <w:p w14:paraId="1D0E412C" w14:textId="77777777" w:rsidR="000A7EC9" w:rsidRPr="00232A0E" w:rsidRDefault="00FA0533" w:rsidP="00982CCB">
      <w:pPr>
        <w:keepNext/>
        <w:tabs>
          <w:tab w:val="left" w:pos="647"/>
        </w:tabs>
        <w:ind w:left="647" w:hanging="363"/>
        <w:jc w:val="both"/>
        <w:rPr>
          <w:b/>
        </w:rPr>
      </w:pPr>
      <w:r w:rsidRPr="00232A0E">
        <w:rPr>
          <w:b/>
        </w:rPr>
        <w:lastRenderedPageBreak/>
        <w:t>e)</w:t>
      </w:r>
      <w:r w:rsidRPr="00232A0E">
        <w:rPr>
          <w:b/>
        </w:rPr>
        <w:tab/>
        <w:t>zprostředkování kontaktu se společenským prostředím, což zahrnuje:</w:t>
      </w:r>
    </w:p>
    <w:p w14:paraId="46E6F127" w14:textId="4B4F0F7F" w:rsidR="000A7EC9" w:rsidRPr="00232A0E" w:rsidRDefault="00FA0533" w:rsidP="00D26A98">
      <w:pPr>
        <w:pStyle w:val="Odstavecseseznamem"/>
        <w:ind w:hanging="360"/>
        <w:jc w:val="both"/>
      </w:pPr>
      <w:r w:rsidRPr="00232A0E">
        <w:t>-</w:t>
      </w:r>
      <w:r w:rsidRPr="00232A0E">
        <w:tab/>
        <w:t>podporu a pomoc při využívání běžně dostupných služeb a informačních zdrojů</w:t>
      </w:r>
      <w:r w:rsidR="00D26A98">
        <w:t>,</w:t>
      </w:r>
    </w:p>
    <w:p w14:paraId="24BE398A" w14:textId="33124E02" w:rsidR="000A7EC9" w:rsidRPr="00232A0E" w:rsidRDefault="00FA0533" w:rsidP="00D26A98">
      <w:pPr>
        <w:pStyle w:val="Odstavecseseznamem"/>
        <w:ind w:hanging="360"/>
        <w:jc w:val="both"/>
      </w:pPr>
      <w:r w:rsidRPr="00232A0E">
        <w:t>-</w:t>
      </w:r>
      <w:r w:rsidRPr="00232A0E">
        <w:tab/>
        <w:t>pomoc při obnovení nebo upevnění kontaktu s rodinou a pomoc a podpora při dalších aktivitách podporujících sociální začleňování osob</w:t>
      </w:r>
      <w:r w:rsidR="00D26A98">
        <w:t>,</w:t>
      </w:r>
    </w:p>
    <w:p w14:paraId="30B22AD7" w14:textId="374111A0" w:rsidR="000A7EC9" w:rsidRPr="007A206D" w:rsidRDefault="00FA0533" w:rsidP="00D26A98">
      <w:pPr>
        <w:tabs>
          <w:tab w:val="left" w:pos="647"/>
        </w:tabs>
        <w:ind w:left="647" w:hanging="363"/>
        <w:jc w:val="both"/>
      </w:pPr>
      <w:r w:rsidRPr="007A206D">
        <w:rPr>
          <w:b/>
        </w:rPr>
        <w:t>f)</w:t>
      </w:r>
      <w:r w:rsidRPr="007A206D">
        <w:rPr>
          <w:b/>
        </w:rPr>
        <w:tab/>
        <w:t>sociálně terapeutické činnosti</w:t>
      </w:r>
      <w:r w:rsidRPr="007A206D">
        <w:t xml:space="preserve"> vedoucí k podpoře a rozvoji osobních i sociálních schopností, zejména podpora sebeobsluhy, péče o zdraví, komunikace a samostatnosti v</w:t>
      </w:r>
      <w:r w:rsidR="00D26A98">
        <w:t> </w:t>
      </w:r>
      <w:r w:rsidRPr="007A206D">
        <w:t>rozhodování</w:t>
      </w:r>
      <w:r w:rsidR="00D26A98">
        <w:t>,</w:t>
      </w:r>
    </w:p>
    <w:p w14:paraId="3E224D6D" w14:textId="77777777" w:rsidR="000A7EC9" w:rsidRPr="004A2F72" w:rsidRDefault="00FA0533" w:rsidP="00D26A98">
      <w:pPr>
        <w:tabs>
          <w:tab w:val="left" w:pos="647"/>
        </w:tabs>
        <w:ind w:left="647" w:hanging="363"/>
        <w:jc w:val="both"/>
      </w:pPr>
      <w:r w:rsidRPr="004A2F72">
        <w:rPr>
          <w:b/>
        </w:rPr>
        <w:t>g)</w:t>
      </w:r>
      <w:r w:rsidRPr="004A2F72">
        <w:rPr>
          <w:b/>
        </w:rPr>
        <w:tab/>
      </w:r>
      <w:r w:rsidRPr="00B24672">
        <w:rPr>
          <w:b/>
        </w:rPr>
        <w:t>pomoc při uplatňování práv, oprávněných zájmů a při obstarávání osobních záležitostí</w:t>
      </w:r>
    </w:p>
    <w:p w14:paraId="450127D6" w14:textId="564E077B" w:rsidR="000A7EC9" w:rsidRPr="004A2F72" w:rsidRDefault="00FA0533" w:rsidP="00D26A98">
      <w:pPr>
        <w:ind w:left="720" w:hanging="360"/>
        <w:jc w:val="both"/>
      </w:pPr>
      <w:r w:rsidRPr="004A2F72">
        <w:t>-</w:t>
      </w:r>
      <w:r w:rsidRPr="004A2F72">
        <w:tab/>
        <w:t>pomoc při komunikaci vedoucí k uplatňování práv a oprávněných zájmů</w:t>
      </w:r>
      <w:r w:rsidR="00D26A98">
        <w:t>,</w:t>
      </w:r>
    </w:p>
    <w:p w14:paraId="58622365" w14:textId="0A81EA28" w:rsidR="000A7EC9" w:rsidRPr="00B24672" w:rsidRDefault="00FA0533" w:rsidP="00D26A98">
      <w:pPr>
        <w:pStyle w:val="l5"/>
        <w:shd w:val="clear" w:color="auto" w:fill="FFFFFF"/>
        <w:spacing w:before="0" w:beforeAutospacing="0" w:after="0" w:afterAutospacing="0"/>
        <w:ind w:left="720" w:hanging="360"/>
        <w:jc w:val="both"/>
      </w:pPr>
      <w:r w:rsidRPr="00B24672">
        <w:t>-</w:t>
      </w:r>
      <w:r w:rsidRPr="00B24672">
        <w:tab/>
      </w:r>
      <w:r w:rsidRPr="004A2F72">
        <w:rPr>
          <w:kern w:val="1"/>
          <w:lang w:eastAsia="ar-SA"/>
        </w:rPr>
        <w:t>pomoc při vyřizování běžných záležitostí</w:t>
      </w:r>
      <w:r w:rsidR="00D26A98">
        <w:rPr>
          <w:kern w:val="1"/>
          <w:lang w:eastAsia="ar-SA"/>
        </w:rPr>
        <w:t>,</w:t>
      </w:r>
    </w:p>
    <w:p w14:paraId="47F4ADB0" w14:textId="083530E2" w:rsidR="000A7EC9" w:rsidRDefault="00FA0533" w:rsidP="00D26A98">
      <w:pPr>
        <w:tabs>
          <w:tab w:val="left" w:pos="647"/>
        </w:tabs>
        <w:ind w:left="647" w:hanging="363"/>
        <w:jc w:val="both"/>
      </w:pPr>
      <w:r>
        <w:rPr>
          <w:b/>
        </w:rPr>
        <w:t>h)</w:t>
      </w:r>
      <w:r>
        <w:rPr>
          <w:b/>
        </w:rPr>
        <w:tab/>
      </w:r>
      <w:r w:rsidRPr="00945608">
        <w:rPr>
          <w:b/>
        </w:rPr>
        <w:t>výchovné, vzdělávací a aktivizační činnosti</w:t>
      </w:r>
      <w:r w:rsidRPr="001E2C9D">
        <w:t xml:space="preserve"> </w:t>
      </w:r>
    </w:p>
    <w:p w14:paraId="10B8042B" w14:textId="33C3DD6F" w:rsidR="000A7EC9" w:rsidRPr="001E2C9D" w:rsidRDefault="00D26A98" w:rsidP="00D26A98">
      <w:pPr>
        <w:ind w:left="720" w:hanging="363"/>
        <w:jc w:val="both"/>
      </w:pPr>
      <w:r w:rsidRPr="00B24672">
        <w:t>-</w:t>
      </w:r>
      <w:r w:rsidRPr="00B24672">
        <w:tab/>
      </w:r>
      <w:r w:rsidR="00FA0533" w:rsidRPr="001E2C9D">
        <w:t>nácvik a upevňování motorických, psychických a sociálních schopností a dovedností</w:t>
      </w:r>
      <w:r>
        <w:t>.</w:t>
      </w:r>
    </w:p>
    <w:p w14:paraId="4354FA19" w14:textId="77777777" w:rsidR="000A7EC9" w:rsidRPr="001E2C9D" w:rsidRDefault="000A7EC9" w:rsidP="00D26A98">
      <w:pPr>
        <w:tabs>
          <w:tab w:val="left" w:pos="0"/>
        </w:tabs>
        <w:jc w:val="both"/>
      </w:pPr>
    </w:p>
    <w:p w14:paraId="2E0B66F4" w14:textId="77777777" w:rsidR="000A7EC9" w:rsidRPr="001E2C9D" w:rsidRDefault="00FA0533" w:rsidP="00D26A98">
      <w:pPr>
        <w:tabs>
          <w:tab w:val="left" w:pos="0"/>
        </w:tabs>
        <w:jc w:val="center"/>
        <w:rPr>
          <w:b/>
        </w:rPr>
      </w:pPr>
      <w:r w:rsidRPr="001E2C9D">
        <w:rPr>
          <w:b/>
        </w:rPr>
        <w:t>III.</w:t>
      </w:r>
    </w:p>
    <w:p w14:paraId="06795844" w14:textId="77777777" w:rsidR="000A7EC9" w:rsidRPr="001E2C9D" w:rsidRDefault="00FA0533" w:rsidP="00D26A98">
      <w:pPr>
        <w:tabs>
          <w:tab w:val="left" w:pos="0"/>
        </w:tabs>
        <w:jc w:val="center"/>
        <w:rPr>
          <w:b/>
        </w:rPr>
      </w:pPr>
      <w:r w:rsidRPr="001E2C9D">
        <w:rPr>
          <w:b/>
        </w:rPr>
        <w:t>Ubytování</w:t>
      </w:r>
    </w:p>
    <w:p w14:paraId="29A61777" w14:textId="3AFEBE42" w:rsidR="000A7EC9" w:rsidRPr="007A206D" w:rsidRDefault="00FA0533" w:rsidP="00D26A98">
      <w:pPr>
        <w:tabs>
          <w:tab w:val="left" w:pos="0"/>
          <w:tab w:val="left" w:pos="340"/>
        </w:tabs>
        <w:jc w:val="both"/>
      </w:pPr>
      <w:r w:rsidRPr="007A206D">
        <w:t>(1)</w:t>
      </w:r>
      <w:r w:rsidRPr="007A206D">
        <w:tab/>
      </w:r>
      <w:r w:rsidRPr="00232A0E">
        <w:t>Odlehčovací pobytová služba je poskytována na adrese Oblastní nemocnice Příbram, a.s., Podbrdská 269, 261 01</w:t>
      </w:r>
      <w:r>
        <w:t xml:space="preserve"> P</w:t>
      </w:r>
      <w:r w:rsidRPr="00232A0E">
        <w:t>říbram V</w:t>
      </w:r>
      <w:r>
        <w:t>,</w:t>
      </w:r>
      <w:r w:rsidRPr="00232A0E">
        <w:t xml:space="preserve"> Zdaboř. Služba může být poskytována také na dalších místech, pokud to vyžaduje poslání služby a Poskytovatel a Klient se na tom dohodnou.</w:t>
      </w:r>
    </w:p>
    <w:p w14:paraId="63DEF6E3" w14:textId="77777777" w:rsidR="000A7EC9" w:rsidRPr="007A206D" w:rsidRDefault="00FA0533" w:rsidP="00D26A98">
      <w:pPr>
        <w:tabs>
          <w:tab w:val="left" w:pos="0"/>
          <w:tab w:val="left" w:pos="340"/>
        </w:tabs>
        <w:jc w:val="both"/>
      </w:pPr>
      <w:r w:rsidRPr="007A206D">
        <w:t>(2)</w:t>
      </w:r>
      <w:r w:rsidRPr="007A206D">
        <w:tab/>
        <w:t>Služba je poskytována nepřetržitě – 7 dní v týdnu.</w:t>
      </w:r>
    </w:p>
    <w:p w14:paraId="7BB24751" w14:textId="148AA11D" w:rsidR="000A7EC9" w:rsidRPr="00B24672" w:rsidRDefault="00FA0533" w:rsidP="00D26A98">
      <w:pPr>
        <w:tabs>
          <w:tab w:val="left" w:pos="0"/>
          <w:tab w:val="left" w:pos="340"/>
        </w:tabs>
        <w:jc w:val="both"/>
      </w:pPr>
      <w:r w:rsidRPr="00B24672">
        <w:t>(3)</w:t>
      </w:r>
      <w:r w:rsidRPr="00B24672">
        <w:tab/>
      </w:r>
      <w:r w:rsidRPr="007A206D">
        <w:t>Klientovi se poskytuje ubytování v</w:t>
      </w:r>
      <w:r w:rsidR="00684A23">
        <w:t>e</w:t>
      </w:r>
      <w:r w:rsidRPr="007A206D">
        <w:t> </w:t>
      </w:r>
      <w:r w:rsidR="00684A23">
        <w:t>dvoulůžkovém</w:t>
      </w:r>
      <w:r w:rsidR="00684A23" w:rsidRPr="007A206D">
        <w:t xml:space="preserve"> </w:t>
      </w:r>
      <w:r w:rsidRPr="0016517D">
        <w:t>pokoji</w:t>
      </w:r>
      <w:r w:rsidRPr="003D38C0">
        <w:t>.</w:t>
      </w:r>
    </w:p>
    <w:p w14:paraId="0166DB00" w14:textId="25538AA9" w:rsidR="000A7EC9" w:rsidRPr="00D9482F" w:rsidRDefault="00FA0533" w:rsidP="00D26A98">
      <w:pPr>
        <w:tabs>
          <w:tab w:val="left" w:pos="0"/>
          <w:tab w:val="left" w:pos="340"/>
        </w:tabs>
        <w:jc w:val="both"/>
      </w:pPr>
      <w:r w:rsidRPr="00D9482F">
        <w:t>(4)</w:t>
      </w:r>
      <w:r w:rsidRPr="00D9482F">
        <w:tab/>
      </w:r>
      <w:r w:rsidRPr="00B24672">
        <w:t>Pokoj je vybaven následujícím zařízením: l</w:t>
      </w:r>
      <w:r w:rsidRPr="0019751E">
        <w:t xml:space="preserve">ůžko, noční stolek, šatní skříň, jídelní stůl, židle, </w:t>
      </w:r>
      <w:r w:rsidRPr="00D9482F">
        <w:t>TV.</w:t>
      </w:r>
    </w:p>
    <w:p w14:paraId="61EC4A1E" w14:textId="77777777" w:rsidR="000A7EC9" w:rsidRPr="00D9482F" w:rsidRDefault="00FA0533" w:rsidP="00D26A98">
      <w:pPr>
        <w:tabs>
          <w:tab w:val="left" w:pos="0"/>
          <w:tab w:val="left" w:pos="340"/>
        </w:tabs>
        <w:jc w:val="both"/>
      </w:pPr>
      <w:r w:rsidRPr="00D9482F">
        <w:t>(5)</w:t>
      </w:r>
      <w:r w:rsidRPr="00D9482F">
        <w:tab/>
        <w:t>Ubytování zahrnuje také dodávky tepla, teplé a studené vody, el. energie, úklid, praní ložního prádla.</w:t>
      </w:r>
    </w:p>
    <w:p w14:paraId="40E446CD" w14:textId="08EC75FD" w:rsidR="000A7EC9" w:rsidRDefault="00FA0533" w:rsidP="00D26A98">
      <w:pPr>
        <w:tabs>
          <w:tab w:val="left" w:pos="0"/>
          <w:tab w:val="left" w:pos="340"/>
        </w:tabs>
        <w:jc w:val="both"/>
      </w:pPr>
      <w:r w:rsidRPr="00D9482F">
        <w:t>(6)</w:t>
      </w:r>
      <w:r w:rsidRPr="00D9482F">
        <w:tab/>
        <w:t>Klient je povinen prostory vyhrazené k ubytování a k užívání užívat řádně, v prostorách nesmí bez souhlasu Poskytovatele provádět žádné změny.</w:t>
      </w:r>
    </w:p>
    <w:p w14:paraId="727714B8" w14:textId="77777777" w:rsidR="00D26A98" w:rsidRPr="00D9482F" w:rsidRDefault="00D26A98" w:rsidP="00D26A98">
      <w:pPr>
        <w:tabs>
          <w:tab w:val="left" w:pos="0"/>
          <w:tab w:val="left" w:pos="340"/>
        </w:tabs>
        <w:jc w:val="both"/>
      </w:pPr>
    </w:p>
    <w:p w14:paraId="286798E1" w14:textId="77777777" w:rsidR="000A7EC9" w:rsidRPr="00FD65D8" w:rsidRDefault="00FA0533" w:rsidP="00D26A98">
      <w:pPr>
        <w:tabs>
          <w:tab w:val="left" w:pos="0"/>
        </w:tabs>
        <w:jc w:val="center"/>
        <w:rPr>
          <w:b/>
        </w:rPr>
      </w:pPr>
      <w:r w:rsidRPr="00FD65D8">
        <w:rPr>
          <w:b/>
        </w:rPr>
        <w:t>IV.</w:t>
      </w:r>
    </w:p>
    <w:p w14:paraId="2960C336" w14:textId="77777777" w:rsidR="000A7EC9" w:rsidRPr="00FD65D8" w:rsidRDefault="00FA0533" w:rsidP="00D26A98">
      <w:pPr>
        <w:tabs>
          <w:tab w:val="left" w:pos="0"/>
        </w:tabs>
        <w:jc w:val="center"/>
        <w:rPr>
          <w:b/>
        </w:rPr>
      </w:pPr>
      <w:r w:rsidRPr="00FD65D8">
        <w:rPr>
          <w:b/>
        </w:rPr>
        <w:t>Stravování</w:t>
      </w:r>
    </w:p>
    <w:p w14:paraId="73AFED5E" w14:textId="77777777" w:rsidR="000A7EC9" w:rsidRPr="00F20752" w:rsidRDefault="00FA0533" w:rsidP="00D26A98">
      <w:pPr>
        <w:tabs>
          <w:tab w:val="left" w:pos="0"/>
          <w:tab w:val="left" w:pos="340"/>
        </w:tabs>
        <w:jc w:val="both"/>
      </w:pPr>
      <w:r w:rsidRPr="00F20752">
        <w:t>(1)</w:t>
      </w:r>
      <w:r w:rsidRPr="00F20752">
        <w:tab/>
        <w:t>Klientovi se poskytuje stravování ve formě celodenní stravy (snídaně, oběd, večeře), odpovídající zásadám racionální výživy a potřebám dietního stravování.</w:t>
      </w:r>
    </w:p>
    <w:p w14:paraId="3F322A42" w14:textId="77777777" w:rsidR="000A7EC9" w:rsidRPr="00F20752" w:rsidRDefault="00FA0533" w:rsidP="00D26A98">
      <w:pPr>
        <w:tabs>
          <w:tab w:val="left" w:pos="0"/>
          <w:tab w:val="left" w:pos="340"/>
        </w:tabs>
        <w:jc w:val="both"/>
      </w:pPr>
      <w:r w:rsidRPr="00F20752">
        <w:t>(2)</w:t>
      </w:r>
      <w:r w:rsidRPr="00F20752">
        <w:tab/>
        <w:t>Stravování je poskytována nepřetržitě – 7 dní v týdnu.</w:t>
      </w:r>
    </w:p>
    <w:p w14:paraId="028BF8A0" w14:textId="10FB46EB" w:rsidR="000A7EC9" w:rsidRPr="00674464" w:rsidRDefault="00FA0533" w:rsidP="00D26A98">
      <w:pPr>
        <w:tabs>
          <w:tab w:val="left" w:pos="0"/>
          <w:tab w:val="left" w:pos="340"/>
        </w:tabs>
        <w:jc w:val="both"/>
      </w:pPr>
      <w:r w:rsidRPr="00674464">
        <w:t>(3)</w:t>
      </w:r>
      <w:r w:rsidRPr="00674464">
        <w:tab/>
      </w:r>
      <w:r w:rsidRPr="00F20752">
        <w:t xml:space="preserve">Stravování probíhá v místě ubytování na základě </w:t>
      </w:r>
      <w:r w:rsidRPr="00674464">
        <w:t>předem zveřejněného jídelního lístku.</w:t>
      </w:r>
    </w:p>
    <w:p w14:paraId="4ECDD303" w14:textId="77777777" w:rsidR="000A7EC9" w:rsidRPr="00674464" w:rsidRDefault="00FA0533" w:rsidP="00D26A98">
      <w:pPr>
        <w:tabs>
          <w:tab w:val="left" w:pos="0"/>
          <w:tab w:val="left" w:pos="340"/>
        </w:tabs>
        <w:jc w:val="both"/>
      </w:pPr>
      <w:r w:rsidRPr="00674464">
        <w:t>(4)</w:t>
      </w:r>
      <w:r w:rsidRPr="00674464">
        <w:tab/>
        <w:t>V ceně stravování jsou zahrnuty suroviny, příprava a režijní náklady jednotlivých pokrmů.</w:t>
      </w:r>
    </w:p>
    <w:p w14:paraId="4924FF78" w14:textId="77777777" w:rsidR="000A7EC9" w:rsidRPr="000B09EB" w:rsidRDefault="00FA0533" w:rsidP="00D26A98">
      <w:pPr>
        <w:tabs>
          <w:tab w:val="left" w:pos="0"/>
          <w:tab w:val="left" w:pos="340"/>
        </w:tabs>
        <w:jc w:val="both"/>
      </w:pPr>
      <w:r w:rsidRPr="000B09EB">
        <w:t>(5)</w:t>
      </w:r>
      <w:r w:rsidRPr="000B09EB">
        <w:tab/>
      </w:r>
      <w:r w:rsidRPr="00674464">
        <w:t>V případě potřeby Poskytovatel zajistí stravování podle individuálního dietního režimu Klienta nebo náhr</w:t>
      </w:r>
      <w:r w:rsidRPr="000B09EB">
        <w:t>adu stravy dle zdravotního omezení.</w:t>
      </w:r>
    </w:p>
    <w:p w14:paraId="2B698639" w14:textId="77777777" w:rsidR="000A7EC9" w:rsidRPr="00924F33" w:rsidRDefault="000A7EC9" w:rsidP="00D26A98">
      <w:pPr>
        <w:tabs>
          <w:tab w:val="left" w:pos="0"/>
        </w:tabs>
      </w:pPr>
    </w:p>
    <w:p w14:paraId="0A4EF434" w14:textId="77777777" w:rsidR="000A7EC9" w:rsidRPr="005705C5" w:rsidRDefault="00FA0533" w:rsidP="00D26A98">
      <w:pPr>
        <w:tabs>
          <w:tab w:val="left" w:pos="0"/>
        </w:tabs>
        <w:jc w:val="center"/>
        <w:rPr>
          <w:b/>
        </w:rPr>
      </w:pPr>
      <w:r w:rsidRPr="005705C5">
        <w:rPr>
          <w:b/>
        </w:rPr>
        <w:t>V.</w:t>
      </w:r>
    </w:p>
    <w:p w14:paraId="11FB2AE9" w14:textId="77777777" w:rsidR="000A7EC9" w:rsidRPr="005705C5" w:rsidRDefault="00FA0533" w:rsidP="00D26A98">
      <w:pPr>
        <w:tabs>
          <w:tab w:val="left" w:pos="0"/>
        </w:tabs>
        <w:jc w:val="center"/>
        <w:rPr>
          <w:b/>
        </w:rPr>
      </w:pPr>
      <w:r w:rsidRPr="005705C5">
        <w:rPr>
          <w:b/>
        </w:rPr>
        <w:t>Péče</w:t>
      </w:r>
    </w:p>
    <w:p w14:paraId="71DF1636" w14:textId="302C23C9" w:rsidR="000A7EC9" w:rsidRPr="00D9482F" w:rsidRDefault="00FA0533" w:rsidP="00D26A98">
      <w:pPr>
        <w:tabs>
          <w:tab w:val="left" w:pos="340"/>
        </w:tabs>
        <w:jc w:val="both"/>
      </w:pPr>
      <w:r w:rsidRPr="00D9482F">
        <w:t>(1)</w:t>
      </w:r>
      <w:r w:rsidRPr="00D9482F">
        <w:tab/>
      </w:r>
      <w:r w:rsidRPr="00945608">
        <w:t xml:space="preserve">Poskytovatel zajišťuje pro Klienta péči v rozsahu přizpůsobeném </w:t>
      </w:r>
      <w:r>
        <w:t xml:space="preserve">jeho </w:t>
      </w:r>
      <w:r w:rsidRPr="0019751E">
        <w:t>osobním cílům a</w:t>
      </w:r>
      <w:r w:rsidR="00D26A98">
        <w:t> </w:t>
      </w:r>
      <w:r w:rsidRPr="0019751E">
        <w:t>schopnostem. Konkrétní činnosti jsou specifikovány v Individuálním plánu, který sestavuje Poskytovatel a Klient</w:t>
      </w:r>
      <w:r w:rsidRPr="00D9482F">
        <w:t xml:space="preserve"> na počátku poskytování sociální služby a který je v jejím průběhu aktualizován. Poskytovatel není povinen poskytovat Klientovi činnosti, které je Klient schopen si zajistit vlastními silami.</w:t>
      </w:r>
    </w:p>
    <w:p w14:paraId="16640EA1" w14:textId="77777777" w:rsidR="000A7EC9" w:rsidRPr="00FD65D8" w:rsidRDefault="00FA0533" w:rsidP="00D26A98">
      <w:pPr>
        <w:tabs>
          <w:tab w:val="left" w:pos="340"/>
        </w:tabs>
        <w:jc w:val="both"/>
      </w:pPr>
      <w:r w:rsidRPr="00FD65D8">
        <w:t>(2)</w:t>
      </w:r>
      <w:r w:rsidRPr="00FD65D8">
        <w:tab/>
      </w:r>
      <w:r w:rsidRPr="00D9482F">
        <w:t xml:space="preserve">Úkony péče dle odst. II písm. c) a d) jsou zajišťovány 24 hodin denně, úkony péče dle odst. II písm. </w:t>
      </w:r>
      <w:r w:rsidRPr="00FD65D8">
        <w:t>e) až i) jsou zajišťovány od pondělí do pátku od 8 hod. do 15 hod.</w:t>
      </w:r>
    </w:p>
    <w:p w14:paraId="1791F774" w14:textId="77777777" w:rsidR="000A7EC9" w:rsidRPr="00FD65D8" w:rsidRDefault="00FA0533" w:rsidP="00D26A98">
      <w:pPr>
        <w:tabs>
          <w:tab w:val="left" w:pos="0"/>
          <w:tab w:val="left" w:pos="340"/>
        </w:tabs>
        <w:jc w:val="both"/>
      </w:pPr>
      <w:r w:rsidRPr="00FD65D8">
        <w:t>(3)</w:t>
      </w:r>
      <w:r w:rsidRPr="00FD65D8">
        <w:tab/>
        <w:t>Klientovi mohou být na přání poskytovány jako fakultativní a doplňkové další činnosti, jejichž seznam a ceník je uveden v příloze této smlouvy.</w:t>
      </w:r>
    </w:p>
    <w:p w14:paraId="55CEE31F" w14:textId="77777777" w:rsidR="000A7EC9" w:rsidRPr="0019751E" w:rsidRDefault="00FA0533" w:rsidP="00D26A98">
      <w:pPr>
        <w:tabs>
          <w:tab w:val="left" w:pos="0"/>
          <w:tab w:val="left" w:pos="340"/>
        </w:tabs>
        <w:jc w:val="both"/>
      </w:pPr>
      <w:r w:rsidRPr="0019751E">
        <w:t>(4)</w:t>
      </w:r>
      <w:r w:rsidRPr="0019751E">
        <w:tab/>
      </w:r>
      <w:r w:rsidRPr="00FD65D8">
        <w:rPr>
          <w:kern w:val="24"/>
        </w:rPr>
        <w:t>Zdravotn</w:t>
      </w:r>
      <w:r w:rsidRPr="00F20752">
        <w:rPr>
          <w:kern w:val="24"/>
        </w:rPr>
        <w:t xml:space="preserve">í péče je zajištěna v rozsahu domácí péče na základě indikace lékaře při propuštění z hospitalizace registrovanými zdravotními sestrami a dalším zdravotnickým personálem. V případě, že dojde k akutnímu zhoršení zdravotního stavu při pobytu je </w:t>
      </w:r>
      <w:r>
        <w:rPr>
          <w:kern w:val="24"/>
        </w:rPr>
        <w:t>K</w:t>
      </w:r>
      <w:r w:rsidRPr="0019751E">
        <w:rPr>
          <w:kern w:val="24"/>
        </w:rPr>
        <w:t>lientovi volána Rychlá záchranná služba.</w:t>
      </w:r>
    </w:p>
    <w:p w14:paraId="7CEC0F20" w14:textId="74964B63" w:rsidR="000A7EC9" w:rsidRDefault="00FA0533" w:rsidP="00D26A98">
      <w:pPr>
        <w:tabs>
          <w:tab w:val="left" w:pos="0"/>
          <w:tab w:val="left" w:pos="340"/>
        </w:tabs>
        <w:jc w:val="both"/>
        <w:rPr>
          <w:kern w:val="24"/>
        </w:rPr>
      </w:pPr>
      <w:r>
        <w:rPr>
          <w:kern w:val="24"/>
        </w:rPr>
        <w:t>(5)</w:t>
      </w:r>
      <w:r>
        <w:rPr>
          <w:kern w:val="24"/>
        </w:rPr>
        <w:tab/>
      </w:r>
      <w:r w:rsidRPr="00D9482F">
        <w:rPr>
          <w:kern w:val="24"/>
        </w:rPr>
        <w:t xml:space="preserve">Indikaci ke změně ve zdravotní péči předepisuje praktický lékař </w:t>
      </w:r>
      <w:r>
        <w:rPr>
          <w:kern w:val="24"/>
        </w:rPr>
        <w:t>K</w:t>
      </w:r>
      <w:r w:rsidRPr="0019751E">
        <w:rPr>
          <w:kern w:val="24"/>
        </w:rPr>
        <w:t>lienta nebo specialista. Klient</w:t>
      </w:r>
      <w:r>
        <w:rPr>
          <w:kern w:val="24"/>
        </w:rPr>
        <w:t xml:space="preserve">, </w:t>
      </w:r>
      <w:r w:rsidRPr="0019751E">
        <w:rPr>
          <w:kern w:val="24"/>
        </w:rPr>
        <w:t xml:space="preserve">resp. osoba blízká zajišťuje potřebná a plánovaná lékařská vyšetření, vyzvednutí předepsaných léčiv, </w:t>
      </w:r>
      <w:r w:rsidRPr="0019751E">
        <w:rPr>
          <w:kern w:val="24"/>
        </w:rPr>
        <w:lastRenderedPageBreak/>
        <w:t>včetně zdravotnického materiá</w:t>
      </w:r>
      <w:r w:rsidRPr="00D9482F">
        <w:rPr>
          <w:kern w:val="24"/>
        </w:rPr>
        <w:t>lu a předání kontaktnímu pracovníkovi služby</w:t>
      </w:r>
      <w:r>
        <w:rPr>
          <w:kern w:val="24"/>
        </w:rPr>
        <w:t>,</w:t>
      </w:r>
      <w:r w:rsidRPr="00D9482F">
        <w:rPr>
          <w:kern w:val="24"/>
        </w:rPr>
        <w:t xml:space="preserve"> pokud není domluveno jinak. Lékařská zpráva z vyšetření je vždy založena v dokumentaci </w:t>
      </w:r>
      <w:r>
        <w:rPr>
          <w:kern w:val="24"/>
        </w:rPr>
        <w:t>K</w:t>
      </w:r>
      <w:r w:rsidRPr="0019751E">
        <w:rPr>
          <w:kern w:val="24"/>
        </w:rPr>
        <w:t>lienta vedené v ONP.</w:t>
      </w:r>
    </w:p>
    <w:p w14:paraId="44D71205" w14:textId="77777777" w:rsidR="00982CCB" w:rsidRDefault="00982CCB" w:rsidP="00D26A98">
      <w:pPr>
        <w:tabs>
          <w:tab w:val="left" w:pos="0"/>
          <w:tab w:val="left" w:pos="340"/>
        </w:tabs>
        <w:jc w:val="both"/>
        <w:rPr>
          <w:kern w:val="24"/>
        </w:rPr>
      </w:pPr>
    </w:p>
    <w:p w14:paraId="1F0E20C6" w14:textId="77777777" w:rsidR="000A7EC9" w:rsidRPr="007A206D" w:rsidRDefault="00FA0533" w:rsidP="00D26A98">
      <w:pPr>
        <w:tabs>
          <w:tab w:val="left" w:pos="0"/>
        </w:tabs>
        <w:jc w:val="center"/>
        <w:rPr>
          <w:b/>
        </w:rPr>
      </w:pPr>
      <w:r w:rsidRPr="007A206D">
        <w:rPr>
          <w:b/>
        </w:rPr>
        <w:t>VI.</w:t>
      </w:r>
    </w:p>
    <w:p w14:paraId="7C0BFDD4" w14:textId="64B9FE54" w:rsidR="000A7EC9" w:rsidRPr="0016517D" w:rsidRDefault="00FA0533" w:rsidP="00D26A98">
      <w:pPr>
        <w:tabs>
          <w:tab w:val="left" w:pos="0"/>
        </w:tabs>
        <w:jc w:val="center"/>
        <w:rPr>
          <w:b/>
        </w:rPr>
      </w:pPr>
      <w:r w:rsidRPr="0016517D">
        <w:rPr>
          <w:b/>
        </w:rPr>
        <w:t>Výše úhrady za ubytování</w:t>
      </w:r>
      <w:ins w:id="0" w:author="ADMSOC2ES1U" w:date="2025-07-17T08:36:00Z">
        <w:r w:rsidR="00BE364B">
          <w:rPr>
            <w:b/>
          </w:rPr>
          <w:t>,</w:t>
        </w:r>
      </w:ins>
      <w:r w:rsidRPr="0016517D">
        <w:rPr>
          <w:b/>
        </w:rPr>
        <w:t xml:space="preserve"> stravu</w:t>
      </w:r>
      <w:ins w:id="1" w:author="ADMSOC2ES1U" w:date="2025-07-17T08:36:00Z">
        <w:r w:rsidR="00BE364B">
          <w:rPr>
            <w:b/>
          </w:rPr>
          <w:t>, poskytnutou péči</w:t>
        </w:r>
      </w:ins>
      <w:r w:rsidRPr="0016517D">
        <w:rPr>
          <w:b/>
        </w:rPr>
        <w:t xml:space="preserve"> a způsob jejího placení</w:t>
      </w:r>
    </w:p>
    <w:p w14:paraId="65B9FF4A" w14:textId="4E5EBB13" w:rsidR="00D30F6B" w:rsidRDefault="00FA0533" w:rsidP="00D30F6B">
      <w:pPr>
        <w:tabs>
          <w:tab w:val="left" w:pos="0"/>
          <w:tab w:val="left" w:pos="340"/>
        </w:tabs>
        <w:jc w:val="both"/>
        <w:rPr>
          <w:ins w:id="2" w:author="ADMSOC2ES1U" w:date="2025-07-17T08:34:00Z"/>
        </w:rPr>
      </w:pPr>
      <w:r w:rsidRPr="00D25FC2">
        <w:t>(1)</w:t>
      </w:r>
      <w:ins w:id="3" w:author="ADMSOC2ES1U" w:date="2025-07-17T08:33:00Z">
        <w:r w:rsidR="00D30F6B" w:rsidRPr="00D30F6B">
          <w:t xml:space="preserve"> </w:t>
        </w:r>
        <w:r w:rsidR="00D30F6B">
          <w:t xml:space="preserve">Výše úhrady za poskytování služby je poskytovatelem stanovena v souladu s ustanovením </w:t>
        </w:r>
      </w:ins>
      <w:ins w:id="4" w:author="ADMSOC2ES1U" w:date="2025-07-17T08:50:00Z">
        <w:r w:rsidR="004D1A8E">
          <w:br/>
        </w:r>
      </w:ins>
      <w:ins w:id="5" w:author="ADMSOC2ES1U" w:date="2025-07-17T08:33:00Z">
        <w:r w:rsidR="00D30F6B">
          <w:t>§</w:t>
        </w:r>
        <w:r w:rsidR="00D30F6B">
          <w:t>10</w:t>
        </w:r>
        <w:r w:rsidR="00D30F6B">
          <w:t xml:space="preserve"> odst. 2. vyhlášky č. 505/2006 Sb., vyhláška, kterou se provádějí některé ustanovení zákona o sociálních službách. </w:t>
        </w:r>
      </w:ins>
    </w:p>
    <w:p w14:paraId="5874093F" w14:textId="75FF09B6" w:rsidR="00BE364B" w:rsidRDefault="00BE364B" w:rsidP="00D30F6B">
      <w:pPr>
        <w:tabs>
          <w:tab w:val="left" w:pos="0"/>
          <w:tab w:val="left" w:pos="340"/>
        </w:tabs>
        <w:jc w:val="both"/>
        <w:rPr>
          <w:ins w:id="6" w:author="ADMSOC2ES1U" w:date="2025-07-17T08:36:00Z"/>
        </w:rPr>
      </w:pPr>
      <w:ins w:id="7" w:author="ADMSOC2ES1U" w:date="2025-07-17T08:37:00Z">
        <w:r>
          <w:t>(</w:t>
        </w:r>
      </w:ins>
      <w:ins w:id="8" w:author="ADMSOC2ES1U" w:date="2025-07-17T08:33:00Z">
        <w:r w:rsidR="00D30F6B">
          <w:t>2</w:t>
        </w:r>
      </w:ins>
      <w:ins w:id="9" w:author="ADMSOC2ES1U" w:date="2025-07-17T08:37:00Z">
        <w:r>
          <w:t xml:space="preserve">) </w:t>
        </w:r>
      </w:ins>
      <w:ins w:id="10" w:author="ADMSOC2ES1U" w:date="2025-07-17T08:33:00Z">
        <w:r w:rsidR="00D30F6B">
          <w:t xml:space="preserve">Výše úhrady za poskytování základních činností služby je uvedena v příloze smlouvy č. 1 </w:t>
        </w:r>
        <w:proofErr w:type="gramStart"/>
        <w:r w:rsidR="00D30F6B">
          <w:t xml:space="preserve">Ceník  </w:t>
        </w:r>
      </w:ins>
      <w:ins w:id="11" w:author="ADMSOC2ES1U" w:date="2025-07-17T08:35:00Z">
        <w:r w:rsidR="00D30F6B">
          <w:t>odlehčovací</w:t>
        </w:r>
        <w:proofErr w:type="gramEnd"/>
        <w:r w:rsidR="00D30F6B">
          <w:t xml:space="preserve"> pobytové služby</w:t>
        </w:r>
      </w:ins>
      <w:ins w:id="12" w:author="ADMSOC2ES1U" w:date="2025-07-17T08:33:00Z">
        <w:r w:rsidR="00D30F6B">
          <w:t xml:space="preserve">. </w:t>
        </w:r>
      </w:ins>
    </w:p>
    <w:p w14:paraId="1978BC27" w14:textId="4B5BE2A6" w:rsidR="00BE364B" w:rsidRDefault="00BE364B" w:rsidP="00D30F6B">
      <w:pPr>
        <w:tabs>
          <w:tab w:val="left" w:pos="0"/>
          <w:tab w:val="left" w:pos="340"/>
        </w:tabs>
        <w:jc w:val="both"/>
        <w:rPr>
          <w:ins w:id="13" w:author="ADMSOC2ES1U" w:date="2025-07-17T08:36:00Z"/>
        </w:rPr>
      </w:pPr>
      <w:ins w:id="14" w:author="ADMSOC2ES1U" w:date="2025-07-17T08:37:00Z">
        <w:r>
          <w:t>(</w:t>
        </w:r>
      </w:ins>
      <w:ins w:id="15" w:author="ADMSOC2ES1U" w:date="2025-07-17T08:33:00Z">
        <w:r w:rsidR="00D30F6B">
          <w:t>3</w:t>
        </w:r>
      </w:ins>
      <w:ins w:id="16" w:author="ADMSOC2ES1U" w:date="2025-07-17T08:37:00Z">
        <w:r>
          <w:t>)</w:t>
        </w:r>
      </w:ins>
      <w:ins w:id="17" w:author="ADMSOC2ES1U" w:date="2025-07-17T08:33:00Z">
        <w:r w:rsidR="00D30F6B">
          <w:t xml:space="preserve"> Pokud poskytování služby účtované za hodinu, včetně času nezbytného k zajištění úkonu, netrvá celou hodinu, výše úhrady se poměrně krátí.</w:t>
        </w:r>
      </w:ins>
    </w:p>
    <w:p w14:paraId="05E70559" w14:textId="1F12DA71" w:rsidR="000A7EC9" w:rsidRPr="00D25FC2" w:rsidDel="00D30F6B" w:rsidRDefault="00FA0533" w:rsidP="00D26A98">
      <w:pPr>
        <w:tabs>
          <w:tab w:val="left" w:pos="0"/>
          <w:tab w:val="left" w:pos="340"/>
        </w:tabs>
        <w:jc w:val="both"/>
        <w:rPr>
          <w:del w:id="18" w:author="ADMSOC2ES1U" w:date="2025-07-17T08:33:00Z"/>
        </w:rPr>
      </w:pPr>
      <w:del w:id="19" w:author="ADMSOC2ES1U" w:date="2025-07-17T08:33:00Z">
        <w:r w:rsidRPr="00D25FC2" w:rsidDel="00D30F6B">
          <w:tab/>
        </w:r>
        <w:r w:rsidRPr="00D25FC2" w:rsidDel="00D30F6B">
          <w:rPr>
            <w:kern w:val="24"/>
          </w:rPr>
          <w:delText xml:space="preserve">Klient je povinen </w:delText>
        </w:r>
        <w:r w:rsidDel="00D30F6B">
          <w:rPr>
            <w:kern w:val="24"/>
          </w:rPr>
          <w:delText>uhradit částku</w:delText>
        </w:r>
        <w:r w:rsidRPr="00D25FC2" w:rsidDel="00D30F6B">
          <w:rPr>
            <w:kern w:val="24"/>
          </w:rPr>
          <w:delText xml:space="preserve"> za ubytování a stravu ve výši stanovené </w:delText>
        </w:r>
        <w:r w:rsidDel="00D30F6B">
          <w:rPr>
            <w:kern w:val="24"/>
          </w:rPr>
          <w:delText>P</w:delText>
        </w:r>
        <w:r w:rsidRPr="00D25FC2" w:rsidDel="00D30F6B">
          <w:rPr>
            <w:kern w:val="24"/>
          </w:rPr>
          <w:delText>oskytovatelem na základě vyhl</w:delText>
        </w:r>
        <w:r w:rsidDel="00D30F6B">
          <w:rPr>
            <w:kern w:val="24"/>
          </w:rPr>
          <w:delText>ášky</w:delText>
        </w:r>
        <w:r w:rsidRPr="00D25FC2" w:rsidDel="00D30F6B">
          <w:rPr>
            <w:kern w:val="24"/>
          </w:rPr>
          <w:delText xml:space="preserve"> č. 505/2006 Sb. v platném ceníku</w:delText>
        </w:r>
        <w:r w:rsidRPr="005A03C2" w:rsidDel="00D30F6B">
          <w:rPr>
            <w:kern w:val="24"/>
          </w:rPr>
          <w:delText xml:space="preserve"> </w:delText>
        </w:r>
        <w:r w:rsidDel="00D30F6B">
          <w:rPr>
            <w:kern w:val="24"/>
          </w:rPr>
          <w:delText>k</w:delText>
        </w:r>
        <w:r w:rsidRPr="00D25FC2" w:rsidDel="00D30F6B">
          <w:rPr>
            <w:kern w:val="24"/>
          </w:rPr>
          <w:delText>e dni uzavření smlouvy, který je</w:delText>
        </w:r>
        <w:r w:rsidDel="00D30F6B">
          <w:rPr>
            <w:kern w:val="24"/>
          </w:rPr>
          <w:delText xml:space="preserve"> její</w:delText>
        </w:r>
        <w:r w:rsidRPr="00D25FC2" w:rsidDel="00D30F6B">
          <w:rPr>
            <w:kern w:val="24"/>
          </w:rPr>
          <w:delText xml:space="preserve"> součástí</w:delText>
        </w:r>
        <w:r w:rsidDel="00D30F6B">
          <w:rPr>
            <w:kern w:val="24"/>
          </w:rPr>
          <w:delText>. Ú</w:delText>
        </w:r>
        <w:r w:rsidRPr="00D25FC2" w:rsidDel="00D30F6B">
          <w:rPr>
            <w:kern w:val="24"/>
          </w:rPr>
          <w:delText>hrada</w:delText>
        </w:r>
        <w:r w:rsidDel="00D30F6B">
          <w:rPr>
            <w:kern w:val="24"/>
          </w:rPr>
          <w:delText xml:space="preserve"> činí</w:delText>
        </w:r>
        <w:r w:rsidRPr="00D25FC2" w:rsidDel="00D30F6B">
          <w:rPr>
            <w:kern w:val="24"/>
          </w:rPr>
          <w:delText xml:space="preserve"> za ubytování </w:delText>
        </w:r>
        <w:r w:rsidR="00684A23" w:rsidRPr="00700E6D" w:rsidDel="00D30F6B">
          <w:delText>ve</w:delText>
        </w:r>
        <w:r w:rsidRPr="00700E6D" w:rsidDel="00D30F6B">
          <w:rPr>
            <w:kern w:val="24"/>
          </w:rPr>
          <w:delText xml:space="preserve"> dvoulůžkovém</w:delText>
        </w:r>
        <w:r w:rsidRPr="00D25FC2" w:rsidDel="00D30F6B">
          <w:rPr>
            <w:kern w:val="24"/>
          </w:rPr>
          <w:delText xml:space="preserve"> pokoji </w:delText>
        </w:r>
      </w:del>
      <w:del w:id="20" w:author="ADMSOC2ES1U" w:date="2025-07-17T08:25:00Z">
        <w:r w:rsidR="00417045" w:rsidDel="00C14F34">
          <w:rPr>
            <w:b/>
            <w:kern w:val="24"/>
          </w:rPr>
          <w:delText>300</w:delText>
        </w:r>
      </w:del>
      <w:del w:id="21" w:author="ADMSOC2ES1U" w:date="2025-07-17T08:33:00Z">
        <w:r w:rsidR="007676C8" w:rsidDel="00D30F6B">
          <w:rPr>
            <w:b/>
            <w:kern w:val="24"/>
          </w:rPr>
          <w:delText>,-</w:delText>
        </w:r>
        <w:r w:rsidRPr="00D25FC2" w:rsidDel="00D30F6B">
          <w:rPr>
            <w:kern w:val="24"/>
          </w:rPr>
          <w:delText xml:space="preserve"> Kč denně. Úhrada za stravu v rozsahu tří hlavních jídel</w:delText>
        </w:r>
        <w:r w:rsidR="00700E6D" w:rsidDel="00D30F6B">
          <w:rPr>
            <w:kern w:val="24"/>
          </w:rPr>
          <w:br/>
        </w:r>
        <w:r w:rsidRPr="00D25FC2" w:rsidDel="00D30F6B">
          <w:rPr>
            <w:kern w:val="24"/>
          </w:rPr>
          <w:delText xml:space="preserve">činí </w:delText>
        </w:r>
      </w:del>
      <w:del w:id="22" w:author="ADMSOC2ES1U" w:date="2025-07-17T08:25:00Z">
        <w:r w:rsidR="00417045" w:rsidDel="00C14F34">
          <w:rPr>
            <w:b/>
            <w:kern w:val="24"/>
          </w:rPr>
          <w:delText>250</w:delText>
        </w:r>
      </w:del>
      <w:del w:id="23" w:author="ADMSOC2ES1U" w:date="2025-07-17T08:33:00Z">
        <w:r w:rsidR="007676C8" w:rsidDel="00D30F6B">
          <w:rPr>
            <w:b/>
            <w:kern w:val="24"/>
          </w:rPr>
          <w:delText>,-</w:delText>
        </w:r>
        <w:r w:rsidRPr="00D25FC2" w:rsidDel="00D30F6B">
          <w:rPr>
            <w:kern w:val="24"/>
          </w:rPr>
          <w:delText xml:space="preserve"> Kč denně</w:delText>
        </w:r>
        <w:r w:rsidRPr="00D25FC2" w:rsidDel="00D30F6B">
          <w:delText xml:space="preserve">. </w:delText>
        </w:r>
      </w:del>
    </w:p>
    <w:p w14:paraId="0AC4DDCF" w14:textId="0D193880" w:rsidR="000A7EC9" w:rsidRPr="007A206D" w:rsidRDefault="00FA0533" w:rsidP="00D30F6B">
      <w:pPr>
        <w:tabs>
          <w:tab w:val="left" w:pos="0"/>
          <w:tab w:val="left" w:pos="340"/>
        </w:tabs>
        <w:jc w:val="both"/>
      </w:pPr>
      <w:r w:rsidRPr="00232A0E">
        <w:t>(</w:t>
      </w:r>
      <w:ins w:id="24" w:author="ADMSOC2ES1U" w:date="2025-07-17T08:37:00Z">
        <w:r w:rsidR="00BE364B">
          <w:t>4</w:t>
        </w:r>
      </w:ins>
      <w:r w:rsidRPr="00232A0E">
        <w:t xml:space="preserve">) V případě snížené sazby úhrad za ubytování a stravu je </w:t>
      </w:r>
      <w:r>
        <w:t>K</w:t>
      </w:r>
      <w:r w:rsidRPr="00232A0E">
        <w:t>lient povinen doložit poskytovateli výši svého příjmu</w:t>
      </w:r>
      <w:r>
        <w:t>,</w:t>
      </w:r>
      <w:r w:rsidRPr="00232A0E">
        <w:t xml:space="preserve"> a to před podpi</w:t>
      </w:r>
      <w:r w:rsidRPr="007A206D">
        <w:t>sem této smlouvy a dále při každé změně výše příjmu. Oznámení o změně výše příjmu musí Poskytovatel obdržet nejpozději do 5. pracovního dne po posledním dni kalendářního měsíce, za který se platí úhrada.</w:t>
      </w:r>
    </w:p>
    <w:p w14:paraId="7DF6FEE5" w14:textId="1B993AB1" w:rsidR="000A7EC9" w:rsidRPr="00B24672" w:rsidRDefault="00FA0533" w:rsidP="00D26A98">
      <w:pPr>
        <w:pStyle w:val="Zkladntext"/>
        <w:tabs>
          <w:tab w:val="left" w:pos="0"/>
        </w:tabs>
        <w:jc w:val="both"/>
        <w:rPr>
          <w:rFonts w:ascii="Times New Roman" w:hAnsi="Times New Roman"/>
          <w:i w:val="0"/>
          <w:sz w:val="24"/>
        </w:rPr>
      </w:pPr>
      <w:r w:rsidRPr="00B24672">
        <w:rPr>
          <w:rFonts w:ascii="Times New Roman" w:hAnsi="Times New Roman"/>
          <w:i w:val="0"/>
          <w:sz w:val="24"/>
        </w:rPr>
        <w:t>(</w:t>
      </w:r>
      <w:ins w:id="25" w:author="ADMSOC2ES1U" w:date="2025-07-17T08:37:00Z">
        <w:r w:rsidR="00BE364B">
          <w:rPr>
            <w:rFonts w:ascii="Times New Roman" w:hAnsi="Times New Roman"/>
            <w:i w:val="0"/>
            <w:sz w:val="24"/>
          </w:rPr>
          <w:t>5</w:t>
        </w:r>
      </w:ins>
      <w:r w:rsidRPr="00B24672">
        <w:rPr>
          <w:rFonts w:ascii="Times New Roman" w:hAnsi="Times New Roman"/>
          <w:i w:val="0"/>
          <w:sz w:val="24"/>
        </w:rPr>
        <w:t>) Klient není povinen odebírat celodenní stravu. Pokud je strava včas odhlášena dle pravidel Poskytovatele, není poměrná částka za odhlášenou stravu účtována.</w:t>
      </w:r>
    </w:p>
    <w:p w14:paraId="079D9CA4" w14:textId="606D4C43" w:rsidR="000A7EC9" w:rsidRPr="0016517D" w:rsidRDefault="00FA0533" w:rsidP="00D26A98">
      <w:pPr>
        <w:tabs>
          <w:tab w:val="left" w:pos="0"/>
        </w:tabs>
        <w:jc w:val="both"/>
      </w:pPr>
      <w:r w:rsidRPr="007A206D">
        <w:t>(</w:t>
      </w:r>
      <w:ins w:id="26" w:author="ADMSOC2ES1U" w:date="2025-07-17T08:38:00Z">
        <w:r w:rsidR="00BE364B">
          <w:t>6</w:t>
        </w:r>
      </w:ins>
      <w:r w:rsidRPr="007A206D">
        <w:t>) Poskytovatel je povinen předložit Klientovi vyúčtování úhrady za ubytování a stravu podle odstavce 1 za kalendářní měsíc, a to nejpozději do 7. pracovního dne v kalendářním měsíci, který následuje po kalendářním měsíci, za něj</w:t>
      </w:r>
      <w:r w:rsidRPr="0016517D">
        <w:t>ž Poskytovatel úhradu požaduje.</w:t>
      </w:r>
    </w:p>
    <w:p w14:paraId="448F0663" w14:textId="5C13921F" w:rsidR="000A7EC9" w:rsidRPr="00B24672" w:rsidRDefault="00FA0533" w:rsidP="00D26A98">
      <w:pPr>
        <w:tabs>
          <w:tab w:val="left" w:pos="0"/>
        </w:tabs>
        <w:jc w:val="both"/>
      </w:pPr>
      <w:r w:rsidRPr="003D38C0">
        <w:t>(</w:t>
      </w:r>
      <w:ins w:id="27" w:author="ADMSOC2ES1U" w:date="2025-07-17T08:38:00Z">
        <w:r w:rsidR="00BE364B">
          <w:t>7</w:t>
        </w:r>
      </w:ins>
      <w:r w:rsidRPr="003D38C0">
        <w:t xml:space="preserve">) Klient se zavazuje a je povinen platit úhrady za veškeré služby zpětně, nejpozději do 15. dne kalendářního měsíce následujícího po kalendářním měsíci, za který má být úhrada zaplacena, a </w:t>
      </w:r>
      <w:r w:rsidRPr="00B24672">
        <w:t xml:space="preserve">to v hotovosti v pokladně Poskytovatele nebo převodem na účet Poskytovatele: </w:t>
      </w:r>
      <w:r w:rsidRPr="00B24672">
        <w:rPr>
          <w:b/>
        </w:rPr>
        <w:t>525226379/0800</w:t>
      </w:r>
      <w:r w:rsidRPr="00B24672">
        <w:t xml:space="preserve">, variabilní symbol: </w:t>
      </w:r>
      <w:r w:rsidRPr="00B24672">
        <w:rPr>
          <w:b/>
        </w:rPr>
        <w:t>rodné číslo Klienta</w:t>
      </w:r>
      <w:r w:rsidRPr="00B24672">
        <w:t>.</w:t>
      </w:r>
    </w:p>
    <w:p w14:paraId="3DF4D064" w14:textId="52FDA414" w:rsidR="000A7EC9" w:rsidRDefault="00FA0533" w:rsidP="00D26A98">
      <w:pPr>
        <w:tabs>
          <w:tab w:val="left" w:pos="0"/>
        </w:tabs>
        <w:jc w:val="both"/>
        <w:rPr>
          <w:ins w:id="28" w:author="ADMSOC2ES1U" w:date="2025-07-17T08:38:00Z"/>
        </w:rPr>
      </w:pPr>
      <w:r w:rsidRPr="00B24672">
        <w:t>(</w:t>
      </w:r>
      <w:ins w:id="29" w:author="ADMSOC2ES1U" w:date="2025-07-17T08:38:00Z">
        <w:r w:rsidR="00BE364B">
          <w:t>8</w:t>
        </w:r>
      </w:ins>
      <w:r w:rsidRPr="00B24672">
        <w:t>) Poskytovatel si vyhrazuje právo v závislosti na navýšení přímých i nepřímých výdajů zvýšit cenu za poskytované služby v souladu s prováděcí vyhláškou č.505/2006 Sb.</w:t>
      </w:r>
      <w:r>
        <w:t xml:space="preserve"> </w:t>
      </w:r>
      <w:r w:rsidRPr="00B24672">
        <w:t>v platném znění. Se zvýšením cen musí být uživatel seznámen a musí být vyhlášeny v platném ceníku poskytovatele.</w:t>
      </w:r>
    </w:p>
    <w:p w14:paraId="678C67DC" w14:textId="11E07F8E" w:rsidR="00BE364B" w:rsidRDefault="00BE364B" w:rsidP="00D26A98">
      <w:pPr>
        <w:tabs>
          <w:tab w:val="left" w:pos="0"/>
        </w:tabs>
        <w:jc w:val="both"/>
      </w:pPr>
      <w:ins w:id="30" w:author="ADMSOC2ES1U" w:date="2025-07-17T08:38:00Z">
        <w:r w:rsidRPr="00D9482F">
          <w:t>(</w:t>
        </w:r>
        <w:r>
          <w:t>9</w:t>
        </w:r>
        <w:r w:rsidRPr="00D9482F">
          <w:t>)</w:t>
        </w:r>
      </w:ins>
      <w:ins w:id="31" w:author="ADMSOC2ES1U" w:date="2025-07-17T08:39:00Z">
        <w:r>
          <w:t xml:space="preserve"> </w:t>
        </w:r>
      </w:ins>
      <w:ins w:id="32" w:author="ADMSOC2ES1U" w:date="2025-07-17T08:38:00Z">
        <w:r w:rsidRPr="00D9482F">
          <w:t>Při nástupu na oddělení složí Klient zálohu na úhrady náklad</w:t>
        </w:r>
        <w:r w:rsidRPr="00FD65D8">
          <w:t>ů</w:t>
        </w:r>
        <w:r>
          <w:t>,</w:t>
        </w:r>
        <w:r w:rsidRPr="00FD65D8">
          <w:t xml:space="preserve"> pro vlastní potřebu</w:t>
        </w:r>
        <w:r>
          <w:t>,</w:t>
        </w:r>
        <w:r w:rsidRPr="00FD65D8">
          <w:t xml:space="preserve"> zajišťovaných prostřednictvím zaměstnanců poskytovatele (doplatek léků, občerstvení, hygienické pomůcky atd.) ve výši </w:t>
        </w:r>
        <w:r w:rsidRPr="00FD65D8">
          <w:rPr>
            <w:b/>
          </w:rPr>
          <w:t>1.000</w:t>
        </w:r>
        <w:r>
          <w:rPr>
            <w:b/>
          </w:rPr>
          <w:t>,-</w:t>
        </w:r>
        <w:r w:rsidRPr="00FD65D8">
          <w:t xml:space="preserve"> Kč. Poskytovatel se zavazuje vést oddělenou evidenci těchto prostředků. Při vyčerpání této zálohy pod </w:t>
        </w:r>
        <w:r w:rsidRPr="00F20752">
          <w:rPr>
            <w:b/>
          </w:rPr>
          <w:t>200</w:t>
        </w:r>
        <w:r>
          <w:rPr>
            <w:b/>
          </w:rPr>
          <w:t>,-</w:t>
        </w:r>
        <w:r w:rsidRPr="00F20752">
          <w:t xml:space="preserve"> Kč je Klient povinen zálohu opět navýšit na částku </w:t>
        </w:r>
        <w:r w:rsidRPr="00420D2F">
          <w:rPr>
            <w:b/>
          </w:rPr>
          <w:t>1.000</w:t>
        </w:r>
        <w:r>
          <w:rPr>
            <w:b/>
          </w:rPr>
          <w:t>,-</w:t>
        </w:r>
        <w:r w:rsidRPr="00674464">
          <w:t xml:space="preserve"> Kč. Vyúčtování bude </w:t>
        </w:r>
        <w:r>
          <w:t>K</w:t>
        </w:r>
        <w:r w:rsidRPr="0019751E">
          <w:t>lientovi pravidelně předkládáno. Při ukončení pobytu bude nevyčerpaná částka Klientovi vrácena</w:t>
        </w:r>
      </w:ins>
    </w:p>
    <w:p w14:paraId="73EB70A7" w14:textId="77777777" w:rsidR="000A7EC9" w:rsidRPr="0019751E" w:rsidRDefault="000A7EC9" w:rsidP="00D26A98">
      <w:pPr>
        <w:tabs>
          <w:tab w:val="left" w:pos="0"/>
        </w:tabs>
        <w:jc w:val="both"/>
      </w:pPr>
    </w:p>
    <w:p w14:paraId="2A4DBF30" w14:textId="09DB29CE" w:rsidR="000A7EC9" w:rsidRPr="00D9482F" w:rsidRDefault="00FA0533" w:rsidP="00982CCB">
      <w:pPr>
        <w:tabs>
          <w:tab w:val="left" w:pos="0"/>
        </w:tabs>
        <w:jc w:val="center"/>
        <w:rPr>
          <w:b/>
        </w:rPr>
      </w:pPr>
      <w:r w:rsidRPr="00D9482F">
        <w:rPr>
          <w:b/>
        </w:rPr>
        <w:t>VII.</w:t>
      </w:r>
    </w:p>
    <w:p w14:paraId="03AC6C7B" w14:textId="01FF6BDD" w:rsidR="000A7EC9" w:rsidRPr="00D9482F" w:rsidDel="00A27282" w:rsidRDefault="00FA0533" w:rsidP="00D26A98">
      <w:pPr>
        <w:tabs>
          <w:tab w:val="left" w:pos="0"/>
        </w:tabs>
        <w:jc w:val="center"/>
        <w:rPr>
          <w:del w:id="33" w:author="ADMSOC2ES1U" w:date="2025-07-17T09:12:00Z"/>
          <w:b/>
        </w:rPr>
      </w:pPr>
      <w:del w:id="34" w:author="ADMSOC2ES1U" w:date="2025-07-17T09:12:00Z">
        <w:r w:rsidRPr="00D9482F" w:rsidDel="00A27282">
          <w:rPr>
            <w:b/>
          </w:rPr>
          <w:delText>Výše úhrady po poskytnutou péči a způsob jejího placení</w:delText>
        </w:r>
      </w:del>
    </w:p>
    <w:p w14:paraId="5900A03E" w14:textId="74B4D487" w:rsidR="000A7EC9" w:rsidRPr="00D9482F" w:rsidDel="00C14F34" w:rsidRDefault="00FA0533" w:rsidP="00C14F34">
      <w:pPr>
        <w:tabs>
          <w:tab w:val="left" w:pos="0"/>
          <w:tab w:val="left" w:pos="340"/>
        </w:tabs>
        <w:jc w:val="both"/>
        <w:rPr>
          <w:del w:id="35" w:author="ADMSOC2ES1U" w:date="2025-07-17T08:25:00Z"/>
        </w:rPr>
      </w:pPr>
      <w:del w:id="36" w:author="ADMSOC2ES1U" w:date="2025-07-17T09:12:00Z">
        <w:r w:rsidRPr="00D9482F" w:rsidDel="00A27282">
          <w:delText>(1)</w:delText>
        </w:r>
      </w:del>
      <w:del w:id="37" w:author="ADMSOC2ES1U" w:date="2025-07-17T08:25:00Z">
        <w:r w:rsidRPr="00D9482F" w:rsidDel="00C14F34">
          <w:delText>Klient je povinen zaplatit úhradu za poskytnutou péči podle odstavce II, písmeno c) až h) částku ve výši 2 Kč za minutu podle skutečně spotřebovaného času, podle platného ceníku poskytovatele, který je součástí smlouvy.</w:delText>
        </w:r>
      </w:del>
    </w:p>
    <w:p w14:paraId="08105620" w14:textId="07D368FE" w:rsidR="000A7EC9" w:rsidRPr="00D9482F" w:rsidDel="00A27282" w:rsidRDefault="00FA0533" w:rsidP="00C14F34">
      <w:pPr>
        <w:tabs>
          <w:tab w:val="left" w:pos="340"/>
        </w:tabs>
        <w:jc w:val="both"/>
        <w:rPr>
          <w:del w:id="38" w:author="ADMSOC2ES1U" w:date="2025-07-17T09:12:00Z"/>
        </w:rPr>
      </w:pPr>
      <w:del w:id="39" w:author="ADMSOC2ES1U" w:date="2025-07-17T09:12:00Z">
        <w:r w:rsidRPr="00D9482F" w:rsidDel="00A27282">
          <w:delText>(2)</w:delText>
        </w:r>
        <w:r w:rsidRPr="00D9482F" w:rsidDel="00A27282">
          <w:tab/>
          <w:delText>Při nástupu na oddělení složí Klient zálohu na úhrady náklad</w:delText>
        </w:r>
        <w:r w:rsidRPr="00FD65D8" w:rsidDel="00A27282">
          <w:delText>ů</w:delText>
        </w:r>
        <w:r w:rsidDel="00A27282">
          <w:delText>,</w:delText>
        </w:r>
        <w:r w:rsidRPr="00FD65D8" w:rsidDel="00A27282">
          <w:delText xml:space="preserve"> pro vlastní potřebu</w:delText>
        </w:r>
        <w:r w:rsidDel="00A27282">
          <w:delText>,</w:delText>
        </w:r>
        <w:r w:rsidRPr="00FD65D8" w:rsidDel="00A27282">
          <w:delText xml:space="preserve"> zajišťovaných prostřednictvím zaměstnanců poskytovatele (doplatek léků, občerstvení, hygienické pomůcky atd.) ve výši </w:delText>
        </w:r>
        <w:r w:rsidRPr="00FD65D8" w:rsidDel="00A27282">
          <w:rPr>
            <w:b/>
          </w:rPr>
          <w:delText>1.000</w:delText>
        </w:r>
        <w:r w:rsidR="00700E6D" w:rsidDel="00A27282">
          <w:rPr>
            <w:b/>
          </w:rPr>
          <w:delText>,-</w:delText>
        </w:r>
        <w:r w:rsidRPr="00FD65D8" w:rsidDel="00A27282">
          <w:delText xml:space="preserve"> Kč. Poskytovatel se zavazuje vést oddělenou evidenci těchto prostředků. Při vyčerpání této zálohy pod </w:delText>
        </w:r>
        <w:r w:rsidRPr="00F20752" w:rsidDel="00A27282">
          <w:rPr>
            <w:b/>
          </w:rPr>
          <w:delText>200</w:delText>
        </w:r>
        <w:r w:rsidR="00700E6D" w:rsidDel="00A27282">
          <w:rPr>
            <w:b/>
          </w:rPr>
          <w:delText>,-</w:delText>
        </w:r>
        <w:r w:rsidRPr="00F20752" w:rsidDel="00A27282">
          <w:delText xml:space="preserve"> Kč je Klient povinen zálohu opět navýšit na částku </w:delText>
        </w:r>
        <w:r w:rsidRPr="00420D2F" w:rsidDel="00A27282">
          <w:rPr>
            <w:b/>
          </w:rPr>
          <w:delText>1.000</w:delText>
        </w:r>
        <w:r w:rsidR="00700E6D" w:rsidDel="00A27282">
          <w:rPr>
            <w:b/>
          </w:rPr>
          <w:delText>,-</w:delText>
        </w:r>
        <w:r w:rsidRPr="00674464" w:rsidDel="00A27282">
          <w:delText xml:space="preserve"> Kč. Vyúčtování bude </w:delText>
        </w:r>
        <w:r w:rsidDel="00A27282">
          <w:delText>K</w:delText>
        </w:r>
        <w:r w:rsidRPr="0019751E" w:rsidDel="00A27282">
          <w:delText>lientovi pravidelně předkládáno. Při ukončení pobytu bude nevyčerpaná částka Klientovi vrácena.</w:delText>
        </w:r>
      </w:del>
    </w:p>
    <w:p w14:paraId="562AABD1" w14:textId="546F8B4C" w:rsidR="000A7EC9" w:rsidRPr="00D9482F" w:rsidDel="00A27282" w:rsidRDefault="000A7EC9" w:rsidP="00D26A98">
      <w:pPr>
        <w:tabs>
          <w:tab w:val="left" w:pos="0"/>
        </w:tabs>
        <w:jc w:val="both"/>
        <w:rPr>
          <w:del w:id="40" w:author="ADMSOC2ES1U" w:date="2025-07-17T09:12:00Z"/>
        </w:rPr>
      </w:pPr>
    </w:p>
    <w:p w14:paraId="3E0E4FDC" w14:textId="44872D12" w:rsidR="000A7EC9" w:rsidRPr="00D9482F" w:rsidDel="00A27282" w:rsidRDefault="00FA0533" w:rsidP="00D26A98">
      <w:pPr>
        <w:tabs>
          <w:tab w:val="left" w:pos="0"/>
        </w:tabs>
        <w:jc w:val="center"/>
        <w:rPr>
          <w:del w:id="41" w:author="ADMSOC2ES1U" w:date="2025-07-17T09:12:00Z"/>
          <w:b/>
        </w:rPr>
      </w:pPr>
      <w:del w:id="42" w:author="ADMSOC2ES1U" w:date="2025-07-17T09:12:00Z">
        <w:r w:rsidRPr="00D9482F" w:rsidDel="00A27282">
          <w:rPr>
            <w:b/>
          </w:rPr>
          <w:delText>VIII.</w:delText>
        </w:r>
      </w:del>
    </w:p>
    <w:p w14:paraId="461A8A15" w14:textId="77777777" w:rsidR="000A7EC9" w:rsidRPr="00D9482F" w:rsidRDefault="00FA0533" w:rsidP="00D26A98">
      <w:pPr>
        <w:tabs>
          <w:tab w:val="left" w:pos="0"/>
        </w:tabs>
        <w:jc w:val="center"/>
        <w:rPr>
          <w:b/>
        </w:rPr>
      </w:pPr>
      <w:r w:rsidRPr="00D9482F">
        <w:rPr>
          <w:b/>
        </w:rPr>
        <w:t>Ujednání o dodržování vnitřních pravidel stanovených Poskytovatelem pro poskytování sociálních služeb</w:t>
      </w:r>
    </w:p>
    <w:p w14:paraId="66AF1F37" w14:textId="77777777" w:rsidR="000A7EC9" w:rsidRPr="00FD65D8" w:rsidRDefault="00FA0533" w:rsidP="00D26A98">
      <w:pPr>
        <w:tabs>
          <w:tab w:val="left" w:pos="0"/>
          <w:tab w:val="left" w:pos="340"/>
        </w:tabs>
        <w:jc w:val="both"/>
      </w:pPr>
      <w:r w:rsidRPr="00FD65D8">
        <w:t>(1)</w:t>
      </w:r>
      <w:r w:rsidRPr="00FD65D8">
        <w:tab/>
        <w:t xml:space="preserve">Klient prohlašuje, že byl seznámen s vnitřními předpisy zdravotnického zařízení ústavní péče, v němž se poskytuje služba sociální péče podle této Smlouvy. </w:t>
      </w:r>
    </w:p>
    <w:p w14:paraId="674D69CE" w14:textId="64388962" w:rsidR="000A7EC9" w:rsidRDefault="00FA0533" w:rsidP="00D26A98">
      <w:pPr>
        <w:tabs>
          <w:tab w:val="left" w:pos="0"/>
          <w:tab w:val="left" w:pos="340"/>
        </w:tabs>
        <w:jc w:val="both"/>
      </w:pPr>
      <w:r>
        <w:t>(2)</w:t>
      </w:r>
      <w:r>
        <w:tab/>
      </w:r>
      <w:r w:rsidRPr="00FD65D8">
        <w:t>Vnitřními předpisy se rozumí Domácí řád sociálních služeb. Klient se zavazuje a je povinen tento</w:t>
      </w:r>
      <w:r w:rsidRPr="00F20752">
        <w:t xml:space="preserve"> předpis dodržovat.</w:t>
      </w:r>
    </w:p>
    <w:p w14:paraId="14C11830" w14:textId="77777777" w:rsidR="000A7EC9" w:rsidRDefault="000A7EC9" w:rsidP="00D26A98">
      <w:pPr>
        <w:tabs>
          <w:tab w:val="left" w:pos="0"/>
        </w:tabs>
        <w:jc w:val="center"/>
        <w:rPr>
          <w:b/>
        </w:rPr>
      </w:pPr>
    </w:p>
    <w:p w14:paraId="4EC9B6B0" w14:textId="444BD73E" w:rsidR="000A7EC9" w:rsidRPr="00F20752" w:rsidRDefault="009672C2" w:rsidP="00D26A98">
      <w:pPr>
        <w:tabs>
          <w:tab w:val="left" w:pos="0"/>
        </w:tabs>
        <w:jc w:val="center"/>
        <w:rPr>
          <w:b/>
        </w:rPr>
      </w:pPr>
      <w:ins w:id="43" w:author="ADMSOC2ES1U" w:date="2025-07-17T09:12:00Z">
        <w:r>
          <w:rPr>
            <w:b/>
          </w:rPr>
          <w:t>VIII</w:t>
        </w:r>
      </w:ins>
      <w:r w:rsidR="00FA0533" w:rsidRPr="00F20752">
        <w:rPr>
          <w:b/>
        </w:rPr>
        <w:t>.</w:t>
      </w:r>
    </w:p>
    <w:p w14:paraId="2B726231" w14:textId="77777777" w:rsidR="000A7EC9" w:rsidRPr="00674464" w:rsidRDefault="00FA0533" w:rsidP="00D26A98">
      <w:pPr>
        <w:tabs>
          <w:tab w:val="left" w:pos="0"/>
        </w:tabs>
        <w:jc w:val="center"/>
        <w:rPr>
          <w:b/>
        </w:rPr>
      </w:pPr>
      <w:r w:rsidRPr="00674464">
        <w:rPr>
          <w:b/>
        </w:rPr>
        <w:t>Výpovědní důvody a výpovědní lhůty</w:t>
      </w:r>
    </w:p>
    <w:p w14:paraId="1E1DE1ED" w14:textId="58B0B92F" w:rsidR="000A7EC9" w:rsidRPr="00674464" w:rsidRDefault="00FA0533" w:rsidP="00D26A98">
      <w:pPr>
        <w:tabs>
          <w:tab w:val="left" w:pos="0"/>
          <w:tab w:val="left" w:pos="340"/>
        </w:tabs>
        <w:jc w:val="both"/>
      </w:pPr>
      <w:r w:rsidRPr="00674464">
        <w:t>(1)</w:t>
      </w:r>
      <w:r w:rsidRPr="00674464">
        <w:tab/>
        <w:t>Klient může smlouvu vypovědět bez udání důvodu. Výpovědní lhůta pro výpověď Klientem</w:t>
      </w:r>
      <w:r w:rsidR="00700E6D">
        <w:br/>
      </w:r>
      <w:r w:rsidRPr="00674464">
        <w:t>činí 5</w:t>
      </w:r>
      <w:r w:rsidR="00982CCB">
        <w:t> </w:t>
      </w:r>
      <w:r w:rsidRPr="00674464">
        <w:t xml:space="preserve">dní. </w:t>
      </w:r>
    </w:p>
    <w:p w14:paraId="7B70F6AB" w14:textId="77777777" w:rsidR="000A7EC9" w:rsidRPr="00674464" w:rsidRDefault="00FA0533" w:rsidP="00D26A98">
      <w:pPr>
        <w:tabs>
          <w:tab w:val="left" w:pos="340"/>
          <w:tab w:val="left" w:pos="9639"/>
        </w:tabs>
        <w:jc w:val="both"/>
      </w:pPr>
      <w:r w:rsidRPr="00674464">
        <w:t>(2)</w:t>
      </w:r>
      <w:r w:rsidRPr="00674464">
        <w:tab/>
        <w:t>Poskytovatel může Smlouvu vypovědět z těchto důvodů:</w:t>
      </w:r>
    </w:p>
    <w:p w14:paraId="37B3F974" w14:textId="77777777" w:rsidR="000A7EC9" w:rsidRPr="00924F33" w:rsidRDefault="00FA0533" w:rsidP="00D26A98">
      <w:pPr>
        <w:tabs>
          <w:tab w:val="left" w:pos="9639"/>
        </w:tabs>
        <w:jc w:val="both"/>
      </w:pPr>
      <w:r w:rsidRPr="000B09EB">
        <w:t>a) jestliže Klient hrubě</w:t>
      </w:r>
      <w:r w:rsidRPr="00924F33">
        <w:t xml:space="preserve"> porušuje své povinnosti vyplývající ze Smlouvy. Za hrubé porušení Smlouvy se považuje zejména:</w:t>
      </w:r>
    </w:p>
    <w:p w14:paraId="0E75B062" w14:textId="2D169ED1" w:rsidR="000A7EC9" w:rsidRPr="00883AFE" w:rsidRDefault="00FA0533" w:rsidP="007676C8">
      <w:pPr>
        <w:tabs>
          <w:tab w:val="left" w:pos="9639"/>
        </w:tabs>
        <w:ind w:left="142"/>
        <w:jc w:val="both"/>
      </w:pPr>
      <w:r w:rsidRPr="00883AFE">
        <w:t>- zamlčení výše příjmu nebo jeho změn,</w:t>
      </w:r>
    </w:p>
    <w:p w14:paraId="53FC5FE4" w14:textId="048CB78B" w:rsidR="000A7EC9" w:rsidRPr="005705C5" w:rsidRDefault="00FA0533" w:rsidP="007676C8">
      <w:pPr>
        <w:tabs>
          <w:tab w:val="left" w:pos="9639"/>
        </w:tabs>
        <w:ind w:left="142"/>
        <w:jc w:val="both"/>
      </w:pPr>
      <w:r w:rsidRPr="005705C5">
        <w:t>- nezaplacení úhrady za ubytování,</w:t>
      </w:r>
    </w:p>
    <w:p w14:paraId="13F781D3" w14:textId="6D6B8E5D" w:rsidR="000A7EC9" w:rsidRPr="005705C5" w:rsidRDefault="00FA0533" w:rsidP="007676C8">
      <w:pPr>
        <w:tabs>
          <w:tab w:val="left" w:pos="9639"/>
        </w:tabs>
        <w:ind w:left="142"/>
        <w:jc w:val="both"/>
      </w:pPr>
      <w:r w:rsidRPr="005705C5">
        <w:lastRenderedPageBreak/>
        <w:t>- nezaplacení úhrady za stravu,</w:t>
      </w:r>
    </w:p>
    <w:p w14:paraId="193C46E2" w14:textId="31C4A5E0" w:rsidR="000A7EC9" w:rsidRPr="00945608" w:rsidRDefault="00FA0533" w:rsidP="007676C8">
      <w:pPr>
        <w:tabs>
          <w:tab w:val="left" w:pos="9639"/>
        </w:tabs>
        <w:ind w:left="142"/>
        <w:jc w:val="both"/>
      </w:pPr>
      <w:r w:rsidRPr="00945608">
        <w:t>- nedoplacení plné úhrady ze strany osob blízkých dle odstavce 3 článku VI v případě uzavření smlouvy nejméně za dobu jednoho měsíce,</w:t>
      </w:r>
    </w:p>
    <w:p w14:paraId="38780DAA" w14:textId="389AB7B8" w:rsidR="000A7EC9" w:rsidRPr="00945608" w:rsidRDefault="00FA0533" w:rsidP="007676C8">
      <w:pPr>
        <w:tabs>
          <w:tab w:val="left" w:pos="9639"/>
        </w:tabs>
        <w:ind w:left="142"/>
        <w:jc w:val="both"/>
      </w:pPr>
      <w:r w:rsidRPr="00945608">
        <w:t>- nezaplacení úhrady za poskytování péče,</w:t>
      </w:r>
    </w:p>
    <w:p w14:paraId="70B10A1F" w14:textId="286B04AD" w:rsidR="000A7EC9" w:rsidRPr="00D9482F" w:rsidRDefault="00FA0533" w:rsidP="00D26A98">
      <w:pPr>
        <w:jc w:val="both"/>
      </w:pPr>
      <w:r w:rsidRPr="00945608">
        <w:t xml:space="preserve">b) jestliže </w:t>
      </w:r>
      <w:r>
        <w:t>K</w:t>
      </w:r>
      <w:r w:rsidRPr="0019751E">
        <w:t xml:space="preserve">lient i po opětovném napomenutí hrubě poruší povinnosti, které mu vyplývají z vnitřních pravidel zdravotnického zařízení </w:t>
      </w:r>
      <w:r w:rsidRPr="00D9482F">
        <w:t>Poskytovatele,</w:t>
      </w:r>
    </w:p>
    <w:p w14:paraId="52DE3F85" w14:textId="0180D81B" w:rsidR="000A7EC9" w:rsidRPr="00D9482F" w:rsidRDefault="00FA0533" w:rsidP="00D26A98">
      <w:pPr>
        <w:jc w:val="both"/>
        <w:rPr>
          <w:kern w:val="24"/>
        </w:rPr>
      </w:pPr>
      <w:r w:rsidRPr="00D9482F">
        <w:rPr>
          <w:kern w:val="24"/>
        </w:rPr>
        <w:t>c) jestliže nastanou důvody dle ustanovení § 91 odst. 3 zákona,</w:t>
      </w:r>
    </w:p>
    <w:p w14:paraId="3337BFB0" w14:textId="77777777" w:rsidR="000A7EC9" w:rsidRPr="00D9482F" w:rsidRDefault="00FA0533" w:rsidP="00D26A98">
      <w:pPr>
        <w:jc w:val="both"/>
        <w:rPr>
          <w:kern w:val="24"/>
        </w:rPr>
      </w:pPr>
      <w:r w:rsidRPr="00D9482F">
        <w:rPr>
          <w:kern w:val="24"/>
        </w:rPr>
        <w:t>d) poskytovatel není z organizačních důvodů schopen zajistit poskytování sociální služby ve stanoveném rozsahu.</w:t>
      </w:r>
    </w:p>
    <w:p w14:paraId="7CC18BC4" w14:textId="6C04BBD4" w:rsidR="000A7EC9" w:rsidRPr="00F20752" w:rsidRDefault="00FA0533" w:rsidP="00D26A98">
      <w:pPr>
        <w:tabs>
          <w:tab w:val="left" w:pos="340"/>
          <w:tab w:val="left" w:pos="9639"/>
        </w:tabs>
        <w:jc w:val="both"/>
      </w:pPr>
      <w:r w:rsidRPr="00F20752">
        <w:t>(3)</w:t>
      </w:r>
      <w:r w:rsidRPr="00F20752">
        <w:tab/>
      </w:r>
      <w:r w:rsidRPr="00FD65D8">
        <w:t>Výpovědní lhůta pro výpověď danou Poskytovatelem z důvodů uvedených v odst. 2 písm. tohoto</w:t>
      </w:r>
      <w:r>
        <w:t xml:space="preserve"> </w:t>
      </w:r>
      <w:r w:rsidRPr="00FD65D8">
        <w:t>článku</w:t>
      </w:r>
      <w:r w:rsidRPr="00F20752">
        <w:t xml:space="preserve"> činí 5 dní a počíná běžet prvním dnem kalendářního měsíce následujícího po kalendářním měsíci, v němž byla tato výpověď Klientovi doručena.</w:t>
      </w:r>
    </w:p>
    <w:p w14:paraId="281BCD53" w14:textId="0CA6AC47" w:rsidR="000A7EC9" w:rsidRPr="00D9482F" w:rsidRDefault="00FA0533" w:rsidP="00D26A98">
      <w:pPr>
        <w:tabs>
          <w:tab w:val="left" w:pos="0"/>
          <w:tab w:val="left" w:pos="340"/>
        </w:tabs>
        <w:jc w:val="both"/>
      </w:pPr>
      <w:r w:rsidRPr="00D9482F">
        <w:t>(4)</w:t>
      </w:r>
      <w:r w:rsidRPr="00D9482F">
        <w:tab/>
      </w:r>
      <w:r w:rsidRPr="00F20752">
        <w:t xml:space="preserve">V případě nutnosti hospitalizace </w:t>
      </w:r>
      <w:r>
        <w:t>K</w:t>
      </w:r>
      <w:r w:rsidRPr="0019751E">
        <w:t>lienta ve zdravotnickém zařízení je poskytování služby ukončeno dnem přijetí do zdravotnického zařízení</w:t>
      </w:r>
      <w:r w:rsidRPr="00D9482F">
        <w:t xml:space="preserve"> nebo podle dohody. </w:t>
      </w:r>
    </w:p>
    <w:p w14:paraId="1280CF4B" w14:textId="77777777" w:rsidR="000A7EC9" w:rsidRDefault="000A7EC9" w:rsidP="00D26A98"/>
    <w:p w14:paraId="729D39AC" w14:textId="2C8D3493" w:rsidR="000A7EC9" w:rsidRPr="00F20752" w:rsidRDefault="009672C2" w:rsidP="00D26A98">
      <w:pPr>
        <w:jc w:val="center"/>
        <w:rPr>
          <w:b/>
        </w:rPr>
      </w:pPr>
      <w:ins w:id="44" w:author="ADMSOC2ES1U" w:date="2025-07-17T09:12:00Z">
        <w:r>
          <w:rPr>
            <w:b/>
          </w:rPr>
          <w:t>I</w:t>
        </w:r>
      </w:ins>
      <w:r w:rsidR="00FA0533" w:rsidRPr="00F20752">
        <w:rPr>
          <w:b/>
        </w:rPr>
        <w:t>X.</w:t>
      </w:r>
    </w:p>
    <w:p w14:paraId="14BA7BFD" w14:textId="77777777" w:rsidR="000A7EC9" w:rsidRPr="00F20752" w:rsidRDefault="00FA0533" w:rsidP="00D26A98">
      <w:pPr>
        <w:jc w:val="center"/>
        <w:rPr>
          <w:b/>
        </w:rPr>
      </w:pPr>
      <w:r w:rsidRPr="00F20752">
        <w:rPr>
          <w:b/>
        </w:rPr>
        <w:t>Trvání smlouvy</w:t>
      </w:r>
    </w:p>
    <w:p w14:paraId="3AFD217F" w14:textId="3D9AA17A" w:rsidR="000A7EC9" w:rsidRPr="00674464" w:rsidRDefault="00FA0533" w:rsidP="007676C8">
      <w:pPr>
        <w:jc w:val="both"/>
      </w:pPr>
      <w:r w:rsidRPr="00674464">
        <w:t>(1)</w:t>
      </w:r>
      <w:r w:rsidR="007676C8">
        <w:t xml:space="preserve"> </w:t>
      </w:r>
      <w:r w:rsidRPr="00674464">
        <w:t>Smlouva nabývá platnosti a účinnosti dnem podpisu smlouvy oběma stranami.</w:t>
      </w:r>
    </w:p>
    <w:p w14:paraId="1BFAD0BE" w14:textId="0405051E" w:rsidR="000A7EC9" w:rsidRPr="00674464" w:rsidRDefault="00FA0533" w:rsidP="007676C8">
      <w:pPr>
        <w:tabs>
          <w:tab w:val="left" w:pos="340"/>
          <w:tab w:val="left" w:pos="9639"/>
        </w:tabs>
        <w:spacing w:before="120"/>
        <w:jc w:val="both"/>
        <w:rPr>
          <w:b/>
        </w:rPr>
      </w:pPr>
      <w:r w:rsidRPr="00674464">
        <w:t>(2)</w:t>
      </w:r>
      <w:r w:rsidRPr="00674464">
        <w:tab/>
        <w:t>Smlouva se uzavírá na dobu</w:t>
      </w:r>
      <w:r w:rsidRPr="00674464">
        <w:rPr>
          <w:b/>
        </w:rPr>
        <w:t xml:space="preserve"> určitou a to </w:t>
      </w:r>
      <w:r>
        <w:rPr>
          <w:b/>
        </w:rPr>
        <w:t xml:space="preserve">od </w:t>
      </w:r>
      <w:ins w:id="45" w:author="ADMSOC2ES1U" w:date="2025-07-17T09:13:00Z">
        <w:r w:rsidR="009672C2">
          <w:rPr>
            <w:b/>
          </w:rPr>
          <w:t>………</w:t>
        </w:r>
      </w:ins>
      <w:r w:rsidR="00150832">
        <w:rPr>
          <w:b/>
        </w:rPr>
        <w:t xml:space="preserve"> </w:t>
      </w:r>
      <w:r w:rsidRPr="00674464">
        <w:rPr>
          <w:b/>
        </w:rPr>
        <w:t>do</w:t>
      </w:r>
      <w:r w:rsidR="00150832">
        <w:rPr>
          <w:b/>
        </w:rPr>
        <w:t xml:space="preserve"> </w:t>
      </w:r>
      <w:ins w:id="46" w:author="ADMSOC2ES1U" w:date="2025-07-17T09:13:00Z">
        <w:r w:rsidR="009672C2">
          <w:rPr>
            <w:b/>
          </w:rPr>
          <w:t>………</w:t>
        </w:r>
      </w:ins>
      <w:r w:rsidR="00150832">
        <w:rPr>
          <w:b/>
        </w:rPr>
        <w:t>.</w:t>
      </w:r>
    </w:p>
    <w:p w14:paraId="0026C711" w14:textId="77777777" w:rsidR="000A7EC9" w:rsidRPr="00945608" w:rsidRDefault="00FA0533" w:rsidP="00D26A98">
      <w:pPr>
        <w:tabs>
          <w:tab w:val="left" w:pos="340"/>
          <w:tab w:val="left" w:pos="9639"/>
        </w:tabs>
        <w:jc w:val="both"/>
        <w:rPr>
          <w:b/>
        </w:rPr>
      </w:pPr>
      <w:r w:rsidRPr="00945608">
        <w:t>(3)</w:t>
      </w:r>
      <w:r w:rsidRPr="00945608">
        <w:tab/>
      </w:r>
      <w:r w:rsidRPr="00674464">
        <w:t>Klient nemůže práva z této Smlouvy postoupit na jiného.</w:t>
      </w:r>
    </w:p>
    <w:p w14:paraId="6AAF99EF" w14:textId="77777777" w:rsidR="000A7EC9" w:rsidRPr="001E2C9D" w:rsidRDefault="000A7EC9" w:rsidP="00D26A98">
      <w:pPr>
        <w:tabs>
          <w:tab w:val="left" w:pos="9639"/>
        </w:tabs>
        <w:jc w:val="both"/>
        <w:rPr>
          <w:b/>
        </w:rPr>
      </w:pPr>
    </w:p>
    <w:p w14:paraId="6DB15FF5" w14:textId="3F1D7A92" w:rsidR="000A7EC9" w:rsidRPr="001E2C9D" w:rsidRDefault="00FA0533" w:rsidP="00D26A98">
      <w:pPr>
        <w:tabs>
          <w:tab w:val="left" w:pos="0"/>
        </w:tabs>
        <w:jc w:val="center"/>
        <w:rPr>
          <w:b/>
        </w:rPr>
      </w:pPr>
      <w:r w:rsidRPr="001E2C9D">
        <w:rPr>
          <w:b/>
        </w:rPr>
        <w:t>X.</w:t>
      </w:r>
    </w:p>
    <w:p w14:paraId="48BB2514" w14:textId="77777777" w:rsidR="000A7EC9" w:rsidRPr="001E2C9D" w:rsidRDefault="00FA0533" w:rsidP="00D26A98">
      <w:pPr>
        <w:tabs>
          <w:tab w:val="left" w:pos="0"/>
        </w:tabs>
        <w:jc w:val="center"/>
        <w:rPr>
          <w:b/>
        </w:rPr>
      </w:pPr>
      <w:r w:rsidRPr="001E2C9D">
        <w:rPr>
          <w:b/>
        </w:rPr>
        <w:t>Závěrečná ustanovení</w:t>
      </w:r>
    </w:p>
    <w:p w14:paraId="27CB9C31" w14:textId="77777777" w:rsidR="000A7EC9" w:rsidRPr="00232A0E" w:rsidRDefault="00FA0533" w:rsidP="00D26A98">
      <w:pPr>
        <w:tabs>
          <w:tab w:val="left" w:pos="0"/>
          <w:tab w:val="left" w:pos="340"/>
        </w:tabs>
        <w:jc w:val="both"/>
      </w:pPr>
      <w:r w:rsidRPr="00232A0E">
        <w:t>(1)</w:t>
      </w:r>
      <w:r w:rsidRPr="00232A0E">
        <w:tab/>
        <w:t>Smlouva je vyhotovena ve dvou exemplářích s platností originálu. Každá smluvní strana obdrží jedno vyhotovení.</w:t>
      </w:r>
    </w:p>
    <w:p w14:paraId="4933D758" w14:textId="77777777" w:rsidR="000A7EC9" w:rsidRPr="00232A0E" w:rsidRDefault="00FA0533" w:rsidP="00D26A98">
      <w:pPr>
        <w:tabs>
          <w:tab w:val="left" w:pos="0"/>
          <w:tab w:val="left" w:pos="340"/>
        </w:tabs>
        <w:jc w:val="both"/>
      </w:pPr>
      <w:r w:rsidRPr="00232A0E">
        <w:t>(2)</w:t>
      </w:r>
      <w:r w:rsidRPr="00232A0E">
        <w:tab/>
        <w:t>Smlouva může být měněna nebo zrušena pouze písemně.</w:t>
      </w:r>
    </w:p>
    <w:p w14:paraId="64D9391D" w14:textId="77777777" w:rsidR="000A7EC9" w:rsidRPr="00232A0E" w:rsidRDefault="00FA0533" w:rsidP="00D26A98">
      <w:pPr>
        <w:tabs>
          <w:tab w:val="left" w:pos="0"/>
          <w:tab w:val="left" w:pos="340"/>
        </w:tabs>
        <w:jc w:val="both"/>
      </w:pPr>
      <w:r w:rsidRPr="00232A0E">
        <w:t>(3)</w:t>
      </w:r>
      <w:r w:rsidRPr="00232A0E">
        <w:tab/>
        <w:t>Smluvní strany prohlašují, že smlouva vyjadřuje jejich pravou a svobodnou vůli a že Smlouvu neuzavřely v tísni ani za nápadně nevýhodných podmínek.</w:t>
      </w:r>
    </w:p>
    <w:p w14:paraId="23D3A328" w14:textId="1195E922" w:rsidR="0033217A" w:rsidRPr="007A206D" w:rsidRDefault="00FA0533" w:rsidP="00D26A98">
      <w:pPr>
        <w:tabs>
          <w:tab w:val="left" w:pos="0"/>
          <w:tab w:val="left" w:pos="340"/>
        </w:tabs>
        <w:jc w:val="both"/>
        <w:rPr>
          <w:ins w:id="47" w:author="ADMSOC2ES1U" w:date="2025-07-17T09:22:00Z"/>
        </w:rPr>
      </w:pPr>
      <w:r w:rsidRPr="007A206D">
        <w:t>(4)</w:t>
      </w:r>
      <w:r w:rsidRPr="007A206D">
        <w:tab/>
        <w:t>Smluvní strany prohlašují, že smlouvu přečetly, jejímu obsahu rozumí a s jejím obsahem úplně a bezvýhradně souhlasí, což stvrzují svými vlastnoručními podpisy.</w:t>
      </w:r>
    </w:p>
    <w:p w14:paraId="14BEB23D" w14:textId="50520CB4" w:rsidR="009672C2" w:rsidRPr="0016517D" w:rsidRDefault="00FA0533" w:rsidP="0033217A">
      <w:pPr>
        <w:tabs>
          <w:tab w:val="left" w:pos="0"/>
          <w:tab w:val="left" w:pos="340"/>
        </w:tabs>
        <w:jc w:val="both"/>
        <w:rPr>
          <w:ins w:id="48" w:author="ADMSOC2ES1U" w:date="2025-07-17T09:13:00Z"/>
        </w:rPr>
        <w:pPrChange w:id="49" w:author="ADMSOC2ES1U" w:date="2025-07-17T09:22:00Z">
          <w:pPr>
            <w:pStyle w:val="Odstavecseseznamem"/>
            <w:numPr>
              <w:numId w:val="23"/>
            </w:numPr>
            <w:spacing w:line="250" w:lineRule="exact"/>
            <w:ind w:left="357" w:hanging="357"/>
            <w:jc w:val="both"/>
          </w:pPr>
        </w:pPrChange>
      </w:pPr>
      <w:r w:rsidRPr="0016517D">
        <w:t>(5)</w:t>
      </w:r>
      <w:r w:rsidRPr="0016517D">
        <w:tab/>
      </w:r>
      <w:r w:rsidRPr="007A206D">
        <w:t>Klient dává svým podpisem souhlas ke zpracování osobních údajů a k jejich archivaci dle platných vnitřních předpisů Poskytovatele</w:t>
      </w:r>
      <w:ins w:id="50" w:author="ADMSOC2ES1U" w:date="2025-07-17T09:13:00Z">
        <w:r w:rsidR="009672C2">
          <w:t xml:space="preserve">, </w:t>
        </w:r>
        <w:r w:rsidR="009672C2">
          <w:t xml:space="preserve">který je v souladu se zákonem č. 110/2019 </w:t>
        </w:r>
        <w:proofErr w:type="spellStart"/>
        <w:r w:rsidR="009672C2">
          <w:t>Sb</w:t>
        </w:r>
        <w:proofErr w:type="spellEnd"/>
        <w:r w:rsidR="009672C2">
          <w:t>, o zpracování osobních údajů</w:t>
        </w:r>
        <w:r w:rsidR="009672C2" w:rsidRPr="007A206D">
          <w:t>.</w:t>
        </w:r>
      </w:ins>
    </w:p>
    <w:p w14:paraId="127A5EC6" w14:textId="68F3F5DF" w:rsidR="000A7EC9" w:rsidRPr="0016517D" w:rsidRDefault="000A7EC9" w:rsidP="00D26A98">
      <w:pPr>
        <w:tabs>
          <w:tab w:val="left" w:pos="0"/>
          <w:tab w:val="left" w:pos="340"/>
        </w:tabs>
        <w:jc w:val="both"/>
      </w:pPr>
      <w:bookmarkStart w:id="51" w:name="_GoBack"/>
      <w:bookmarkEnd w:id="51"/>
    </w:p>
    <w:p w14:paraId="7B929297" w14:textId="77777777" w:rsidR="000A7EC9" w:rsidRPr="00232A0E" w:rsidRDefault="00FA0533" w:rsidP="00D26A98">
      <w:pPr>
        <w:tabs>
          <w:tab w:val="left" w:pos="0"/>
          <w:tab w:val="left" w:pos="340"/>
        </w:tabs>
        <w:jc w:val="both"/>
      </w:pPr>
      <w:r w:rsidRPr="00232A0E">
        <w:t>(6)</w:t>
      </w:r>
      <w:r w:rsidRPr="00232A0E">
        <w:tab/>
      </w:r>
      <w:r w:rsidRPr="003D38C0">
        <w:t>Podpisem smlouvy Klient stvrzuje, že byl seznámen se zá</w:t>
      </w:r>
      <w:r w:rsidRPr="00B24672">
        <w:t>v</w:t>
      </w:r>
      <w:r>
        <w:t>a</w:t>
      </w:r>
      <w:r w:rsidRPr="001E2C9D">
        <w:t>zností dodržování Vnitřního</w:t>
      </w:r>
      <w:r w:rsidRPr="00232A0E">
        <w:t xml:space="preserve"> řádu pobytové služby.</w:t>
      </w:r>
    </w:p>
    <w:p w14:paraId="410EA1B1" w14:textId="77777777" w:rsidR="000A7EC9" w:rsidRPr="00232A0E" w:rsidRDefault="000A7EC9" w:rsidP="00D26A98">
      <w:pPr>
        <w:tabs>
          <w:tab w:val="left" w:pos="0"/>
        </w:tabs>
        <w:jc w:val="both"/>
      </w:pPr>
    </w:p>
    <w:p w14:paraId="5177FA0F" w14:textId="77777777" w:rsidR="000A7EC9" w:rsidRPr="007A206D" w:rsidRDefault="000A7EC9" w:rsidP="00A15328">
      <w:pPr>
        <w:tabs>
          <w:tab w:val="left" w:pos="0"/>
        </w:tabs>
      </w:pPr>
    </w:p>
    <w:p w14:paraId="02C0F555" w14:textId="4C5D373D" w:rsidR="000A7EC9" w:rsidRDefault="00FA0533" w:rsidP="00A15328">
      <w:pPr>
        <w:tabs>
          <w:tab w:val="left" w:pos="0"/>
        </w:tabs>
        <w:rPr>
          <w:b/>
          <w:bCs/>
        </w:rPr>
      </w:pPr>
      <w:r w:rsidRPr="007A206D">
        <w:t xml:space="preserve">V Příbrami dne </w:t>
      </w:r>
      <w:r>
        <w:rPr>
          <w:b/>
          <w:bCs/>
        </w:rPr>
        <w:t>_________</w:t>
      </w:r>
      <w:r w:rsidR="00982CCB">
        <w:rPr>
          <w:b/>
          <w:bCs/>
        </w:rPr>
        <w:t>___________</w:t>
      </w:r>
      <w:r>
        <w:rPr>
          <w:b/>
          <w:bCs/>
        </w:rPr>
        <w:t>___</w:t>
      </w:r>
    </w:p>
    <w:p w14:paraId="3F90763A" w14:textId="77777777" w:rsidR="000A7EC9" w:rsidRDefault="000A7EC9" w:rsidP="00A15328">
      <w:pPr>
        <w:tabs>
          <w:tab w:val="left" w:pos="0"/>
        </w:tabs>
        <w:rPr>
          <w:b/>
          <w:bCs/>
        </w:rPr>
      </w:pPr>
    </w:p>
    <w:p w14:paraId="71042268" w14:textId="77777777" w:rsidR="000A7EC9" w:rsidRPr="001E2C9D" w:rsidRDefault="000A7EC9" w:rsidP="00A15328">
      <w:pPr>
        <w:tabs>
          <w:tab w:val="left" w:pos="0"/>
        </w:tabs>
      </w:pPr>
    </w:p>
    <w:p w14:paraId="5878FA66" w14:textId="5D74ED20" w:rsidR="000A7EC9" w:rsidRPr="001E2C9D" w:rsidRDefault="00FA0533" w:rsidP="005705C5">
      <w:pPr>
        <w:tabs>
          <w:tab w:val="left" w:pos="0"/>
          <w:tab w:val="left" w:pos="2835"/>
          <w:tab w:val="left" w:pos="3119"/>
        </w:tabs>
      </w:pPr>
      <w:r>
        <w:t>____________________</w:t>
      </w:r>
      <w:r w:rsidR="00982CCB">
        <w:t>_______</w:t>
      </w:r>
      <w:r>
        <w:t xml:space="preserve">________    </w:t>
      </w:r>
      <w:r>
        <w:tab/>
      </w:r>
      <w:r>
        <w:tab/>
        <w:t>_________________</w:t>
      </w:r>
      <w:r w:rsidR="00982CCB">
        <w:t>_</w:t>
      </w:r>
      <w:r>
        <w:t>___________</w:t>
      </w:r>
      <w:r w:rsidRPr="001E2C9D">
        <w:t xml:space="preserve">     </w:t>
      </w:r>
      <w:r>
        <w:t xml:space="preserve">         </w:t>
      </w:r>
      <w:r w:rsidRPr="001E2C9D">
        <w:t xml:space="preserve"> </w:t>
      </w:r>
      <w:r>
        <w:t xml:space="preserve">   </w:t>
      </w:r>
      <w:r w:rsidRPr="001E2C9D">
        <w:t xml:space="preserve">            </w:t>
      </w:r>
      <w:r>
        <w:t xml:space="preserve">   </w:t>
      </w:r>
      <w:r w:rsidRPr="001E2C9D">
        <w:t xml:space="preserve">          </w:t>
      </w:r>
    </w:p>
    <w:p w14:paraId="342AFCE9" w14:textId="77777777" w:rsidR="000A7EC9" w:rsidRPr="001E2C9D" w:rsidRDefault="00FA0533" w:rsidP="00A15328">
      <w:pPr>
        <w:tabs>
          <w:tab w:val="left" w:pos="0"/>
        </w:tabs>
      </w:pPr>
      <w:r w:rsidRPr="001E2C9D">
        <w:t xml:space="preserve">           (podpis </w:t>
      </w:r>
      <w:proofErr w:type="gramStart"/>
      <w:r w:rsidRPr="001E2C9D">
        <w:t xml:space="preserve">Klienta)   </w:t>
      </w:r>
      <w:proofErr w:type="gramEnd"/>
      <w:r w:rsidRPr="001E2C9D">
        <w:t xml:space="preserve">                </w:t>
      </w:r>
      <w:r>
        <w:t xml:space="preserve">       </w:t>
      </w:r>
      <w:r w:rsidRPr="001E2C9D">
        <w:t xml:space="preserve">                                          (podpis Poskytovatele) </w:t>
      </w:r>
    </w:p>
    <w:p w14:paraId="70355906" w14:textId="77777777" w:rsidR="000A7EC9" w:rsidRPr="00232A0E" w:rsidRDefault="000A7EC9" w:rsidP="00A15328">
      <w:pPr>
        <w:tabs>
          <w:tab w:val="left" w:pos="0"/>
        </w:tabs>
      </w:pPr>
    </w:p>
    <w:p w14:paraId="49A527FA" w14:textId="77777777" w:rsidR="000A7EC9" w:rsidRPr="007A206D" w:rsidRDefault="000A7EC9" w:rsidP="00A15328">
      <w:pPr>
        <w:tabs>
          <w:tab w:val="left" w:pos="0"/>
        </w:tabs>
      </w:pPr>
    </w:p>
    <w:p w14:paraId="53A45323" w14:textId="77777777" w:rsidR="000A7EC9" w:rsidRPr="003D38C0" w:rsidRDefault="000A7EC9" w:rsidP="00A15328">
      <w:pPr>
        <w:tabs>
          <w:tab w:val="left" w:pos="0"/>
        </w:tabs>
      </w:pPr>
    </w:p>
    <w:p w14:paraId="621635F6" w14:textId="77777777" w:rsidR="000A7EC9" w:rsidRPr="00B24672" w:rsidRDefault="00FA0533" w:rsidP="00A15328">
      <w:pPr>
        <w:tabs>
          <w:tab w:val="left" w:pos="0"/>
        </w:tabs>
      </w:pPr>
      <w:r w:rsidRPr="007676C8">
        <w:rPr>
          <w:u w:val="single"/>
        </w:rPr>
        <w:t>Příloha</w:t>
      </w:r>
      <w:r w:rsidRPr="00B24672">
        <w:t>:</w:t>
      </w:r>
    </w:p>
    <w:p w14:paraId="09210CD1" w14:textId="77777777" w:rsidR="000A7EC9" w:rsidRPr="00B24672" w:rsidRDefault="00FA0533" w:rsidP="00B80326">
      <w:pPr>
        <w:tabs>
          <w:tab w:val="left" w:pos="0"/>
        </w:tabs>
      </w:pPr>
      <w:r w:rsidRPr="00B24672">
        <w:t>Ceník poskytovaných služeb</w:t>
      </w:r>
    </w:p>
    <w:p w14:paraId="06254F6C" w14:textId="77777777" w:rsidR="000A7EC9" w:rsidRPr="00A15328" w:rsidRDefault="000A7EC9" w:rsidP="00A15328"/>
    <w:sectPr w:rsidR="000A7EC9" w:rsidRPr="00A15328" w:rsidSect="00D26A9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851" w:right="851" w:bottom="992" w:left="1134" w:header="284" w:footer="54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B9EF" w14:textId="77777777" w:rsidR="00991FBA" w:rsidRDefault="00991FBA">
      <w:r>
        <w:separator/>
      </w:r>
    </w:p>
  </w:endnote>
  <w:endnote w:type="continuationSeparator" w:id="0">
    <w:p w14:paraId="06E0B420" w14:textId="77777777" w:rsidR="00991FBA" w:rsidRDefault="0099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486D" w14:textId="77777777" w:rsidR="00BE3151" w:rsidRDefault="00FA0533" w:rsidP="00BE31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036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C160A7" w14:textId="77777777" w:rsidR="00BE3151" w:rsidRDefault="00BE31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763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CACD83" w14:textId="2715F8F9" w:rsidR="00BE3151" w:rsidRPr="00D26A98" w:rsidRDefault="00D26A98" w:rsidP="00D26A98">
            <w:pPr>
              <w:pStyle w:val="Zpat"/>
              <w:jc w:val="center"/>
            </w:pPr>
            <w:r>
              <w:t xml:space="preserve">Stránka </w:t>
            </w:r>
            <w:r w:rsidRPr="00D26A98">
              <w:rPr>
                <w:bCs/>
              </w:rPr>
              <w:fldChar w:fldCharType="begin"/>
            </w:r>
            <w:r w:rsidRPr="00D26A98">
              <w:rPr>
                <w:bCs/>
              </w:rPr>
              <w:instrText>PAGE</w:instrText>
            </w:r>
            <w:r w:rsidRPr="00D26A98">
              <w:rPr>
                <w:bCs/>
              </w:rPr>
              <w:fldChar w:fldCharType="separate"/>
            </w:r>
            <w:r w:rsidRPr="00D26A98">
              <w:rPr>
                <w:bCs/>
              </w:rPr>
              <w:t>2</w:t>
            </w:r>
            <w:r w:rsidRPr="00D26A98">
              <w:rPr>
                <w:bCs/>
              </w:rPr>
              <w:fldChar w:fldCharType="end"/>
            </w:r>
            <w:r w:rsidRPr="00D26A98">
              <w:t xml:space="preserve"> z </w:t>
            </w:r>
            <w:r w:rsidRPr="00D26A98">
              <w:rPr>
                <w:bCs/>
              </w:rPr>
              <w:fldChar w:fldCharType="begin"/>
            </w:r>
            <w:r w:rsidRPr="00D26A98">
              <w:rPr>
                <w:bCs/>
              </w:rPr>
              <w:instrText>NUMPAGES</w:instrText>
            </w:r>
            <w:r w:rsidRPr="00D26A98">
              <w:rPr>
                <w:bCs/>
              </w:rPr>
              <w:fldChar w:fldCharType="separate"/>
            </w:r>
            <w:r w:rsidRPr="00D26A98">
              <w:rPr>
                <w:bCs/>
              </w:rPr>
              <w:t>2</w:t>
            </w:r>
            <w:r w:rsidRPr="00D26A9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FA35" w14:textId="77777777" w:rsidR="00991FBA" w:rsidRDefault="00991FBA">
      <w:r>
        <w:separator/>
      </w:r>
    </w:p>
  </w:footnote>
  <w:footnote w:type="continuationSeparator" w:id="0">
    <w:p w14:paraId="19EC80E6" w14:textId="77777777" w:rsidR="00991FBA" w:rsidRDefault="0099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FD3B" w14:textId="048463A6" w:rsidR="005D1F39" w:rsidRPr="00342398" w:rsidRDefault="005D1F39" w:rsidP="005D1F39">
    <w:pPr>
      <w:jc w:val="right"/>
      <w:rPr>
        <w:i/>
        <w:sz w:val="22"/>
        <w:szCs w:val="22"/>
      </w:rPr>
    </w:pPr>
    <w:r>
      <w:rPr>
        <w:i/>
        <w:sz w:val="22"/>
        <w:szCs w:val="22"/>
      </w:rPr>
      <w:t>F 233</w:t>
    </w:r>
    <w:r w:rsidR="009867FE">
      <w:rPr>
        <w:i/>
        <w:sz w:val="22"/>
        <w:szCs w:val="22"/>
      </w:rPr>
      <w:t>.</w:t>
    </w:r>
    <w:r w:rsidR="00251E73">
      <w:rPr>
        <w:i/>
        <w:sz w:val="22"/>
        <w:szCs w:val="22"/>
      </w:rPr>
      <w:t>0</w:t>
    </w:r>
    <w:r w:rsidR="009867FE">
      <w:rPr>
        <w:i/>
        <w:sz w:val="22"/>
        <w:szCs w:val="22"/>
      </w:rPr>
      <w:t>1</w:t>
    </w:r>
    <w:r>
      <w:rPr>
        <w:i/>
        <w:sz w:val="22"/>
        <w:szCs w:val="22"/>
      </w:rPr>
      <w:t>/ONP/</w:t>
    </w:r>
    <w:r w:rsidR="00700E6D">
      <w:rPr>
        <w:i/>
        <w:sz w:val="22"/>
        <w:szCs w:val="22"/>
      </w:rPr>
      <w:t>09.01.</w:t>
    </w:r>
    <w:r>
      <w:rPr>
        <w:i/>
        <w:sz w:val="22"/>
        <w:szCs w:val="22"/>
      </w:rPr>
      <w:t>202</w:t>
    </w:r>
    <w:r w:rsidR="00700E6D">
      <w:rPr>
        <w:i/>
        <w:sz w:val="22"/>
        <w:szCs w:val="22"/>
      </w:rPr>
      <w:t>4</w:t>
    </w:r>
    <w:r>
      <w:rPr>
        <w:i/>
        <w:sz w:val="22"/>
        <w:szCs w:val="22"/>
      </w:rPr>
      <w:t>/v-0</w:t>
    </w:r>
    <w:r w:rsidR="00700E6D">
      <w:rPr>
        <w:i/>
        <w:sz w:val="22"/>
        <w:szCs w:val="22"/>
      </w:rPr>
      <w:t>2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66"/>
      <w:gridCol w:w="5045"/>
    </w:tblGrid>
    <w:tr w:rsidR="005D1F39" w14:paraId="33199674" w14:textId="77777777" w:rsidTr="0096345B">
      <w:trPr>
        <w:trHeight w:val="699"/>
      </w:trPr>
      <w:tc>
        <w:tcPr>
          <w:tcW w:w="5086" w:type="dxa"/>
        </w:tcPr>
        <w:p w14:paraId="150EBFF7" w14:textId="0239FBFE" w:rsidR="005D1F39" w:rsidRPr="005E48EF" w:rsidRDefault="005D1F39" w:rsidP="005D1F39">
          <w:pPr>
            <w:rPr>
              <w:sz w:val="22"/>
              <w:szCs w:val="22"/>
            </w:rPr>
          </w:pPr>
          <w:bookmarkStart w:id="52" w:name="_Hlk97118425"/>
          <w:r w:rsidRPr="005E48EF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6722E04" wp14:editId="79425EC1">
                <wp:simplePos x="0" y="0"/>
                <wp:positionH relativeFrom="column">
                  <wp:posOffset>9525</wp:posOffset>
                </wp:positionH>
                <wp:positionV relativeFrom="paragraph">
                  <wp:posOffset>59690</wp:posOffset>
                </wp:positionV>
                <wp:extent cx="1619885" cy="360045"/>
                <wp:effectExtent l="0" t="0" r="0" b="1905"/>
                <wp:wrapNone/>
                <wp:docPr id="18" name="Obrázek 18" descr="ne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8" w:type="dxa"/>
          <w:vAlign w:val="center"/>
        </w:tcPr>
        <w:p w14:paraId="71E7200C" w14:textId="77777777" w:rsidR="005D1F39" w:rsidRPr="005E48EF" w:rsidRDefault="005D1F39" w:rsidP="005D1F39">
          <w:pPr>
            <w:rPr>
              <w:sz w:val="22"/>
              <w:szCs w:val="22"/>
            </w:rPr>
          </w:pPr>
          <w:r w:rsidRPr="005E48EF">
            <w:rPr>
              <w:sz w:val="22"/>
              <w:szCs w:val="22"/>
            </w:rPr>
            <w:t>Oblastní nemocnice Příbram, a.s.</w:t>
          </w:r>
        </w:p>
        <w:p w14:paraId="4AC56AD7" w14:textId="77777777" w:rsidR="005D1F39" w:rsidRPr="005E48EF" w:rsidRDefault="005D1F39" w:rsidP="005D1F39">
          <w:pPr>
            <w:rPr>
              <w:sz w:val="22"/>
              <w:szCs w:val="22"/>
            </w:rPr>
          </w:pPr>
          <w:r w:rsidRPr="005E48EF">
            <w:rPr>
              <w:sz w:val="22"/>
              <w:szCs w:val="22"/>
            </w:rPr>
            <w:t>Gen.</w:t>
          </w:r>
          <w:r>
            <w:rPr>
              <w:sz w:val="22"/>
              <w:szCs w:val="22"/>
            </w:rPr>
            <w:t xml:space="preserve"> </w:t>
          </w:r>
          <w:r w:rsidRPr="005E48EF">
            <w:rPr>
              <w:sz w:val="22"/>
              <w:szCs w:val="22"/>
            </w:rPr>
            <w:t>R. Tesaříka 80, 261 01 Příbram I</w:t>
          </w:r>
        </w:p>
        <w:p w14:paraId="12A084F6" w14:textId="77777777" w:rsidR="005D1F39" w:rsidRPr="005E48EF" w:rsidRDefault="005D1F39" w:rsidP="005D1F39">
          <w:pPr>
            <w:rPr>
              <w:sz w:val="22"/>
              <w:szCs w:val="22"/>
            </w:rPr>
          </w:pPr>
          <w:r w:rsidRPr="005E48EF">
            <w:rPr>
              <w:sz w:val="22"/>
              <w:szCs w:val="22"/>
            </w:rPr>
            <w:t>IČO: 27085031, telefon: 318 641 111</w:t>
          </w:r>
        </w:p>
      </w:tc>
    </w:tr>
    <w:bookmarkEnd w:id="52"/>
  </w:tbl>
  <w:p w14:paraId="0591400B" w14:textId="59F74177" w:rsidR="00BE3151" w:rsidRDefault="00BE31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3FBEB" w14:textId="5D890001" w:rsidR="00BE3151" w:rsidRDefault="00684A23" w:rsidP="00BE3151">
    <w:pPr>
      <w:pStyle w:val="Zhlav"/>
      <w:rPr>
        <w:rStyle w:val="slostrnky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BD49C2" wp14:editId="13DE9864">
          <wp:simplePos x="0" y="0"/>
          <wp:positionH relativeFrom="column">
            <wp:posOffset>17145</wp:posOffset>
          </wp:positionH>
          <wp:positionV relativeFrom="paragraph">
            <wp:posOffset>28575</wp:posOffset>
          </wp:positionV>
          <wp:extent cx="1877060" cy="438150"/>
          <wp:effectExtent l="0" t="0" r="0" b="0"/>
          <wp:wrapNone/>
          <wp:docPr id="19" name="obrázek 1026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46AFE" w14:textId="77777777" w:rsidR="00BE3151" w:rsidRDefault="00BE3151" w:rsidP="00BE3151">
    <w:pPr>
      <w:pStyle w:val="Zhlav"/>
      <w:rPr>
        <w:rStyle w:val="slostrnky"/>
        <w:b/>
        <w:sz w:val="28"/>
        <w:szCs w:val="28"/>
      </w:rPr>
    </w:pPr>
  </w:p>
  <w:p w14:paraId="4C797F98" w14:textId="77777777" w:rsidR="00BE3151" w:rsidRDefault="00BE3151" w:rsidP="00BE3151">
    <w:pPr>
      <w:pStyle w:val="Zhlav"/>
      <w:rPr>
        <w:rStyle w:val="slostrnky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62A0E00"/>
    <w:name w:val="WW8Num4"/>
    <w:lvl w:ilvl="0">
      <w:start w:val="1"/>
      <w:numFmt w:val="lowerLetter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7ADC"/>
    <w:multiLevelType w:val="hybridMultilevel"/>
    <w:tmpl w:val="D918EC08"/>
    <w:name w:val="WW8Num22222"/>
    <w:lvl w:ilvl="0" w:tplc="68C23D44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DF488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EC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2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E7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88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D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C23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6D8D"/>
    <w:multiLevelType w:val="hybridMultilevel"/>
    <w:tmpl w:val="02FA73C2"/>
    <w:lvl w:ilvl="0" w:tplc="ED3002C6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D42EA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E8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49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23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C2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81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4D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8B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E224C"/>
    <w:multiLevelType w:val="hybridMultilevel"/>
    <w:tmpl w:val="2D08F48A"/>
    <w:name w:val="WW8Num2222224"/>
    <w:lvl w:ilvl="0" w:tplc="6BA0633C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  <w:b w:val="0"/>
      </w:rPr>
    </w:lvl>
    <w:lvl w:ilvl="1" w:tplc="8C38E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86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A6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43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E9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63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8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148A4"/>
    <w:multiLevelType w:val="hybridMultilevel"/>
    <w:tmpl w:val="C5DC12F8"/>
    <w:lvl w:ilvl="0" w:tplc="4C2CC530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7A1043AA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1C88F196">
      <w:numFmt w:val="bullet"/>
      <w:lvlText w:val="-"/>
      <w:lvlJc w:val="left"/>
      <w:pPr>
        <w:tabs>
          <w:tab w:val="num" w:pos="2343"/>
        </w:tabs>
        <w:ind w:left="2343" w:hanging="363"/>
      </w:pPr>
      <w:rPr>
        <w:rFonts w:ascii="Times New Roman" w:eastAsia="Times New Roman" w:hAnsi="Times New Roman" w:cs="Times New Roman" w:hint="default"/>
      </w:rPr>
    </w:lvl>
    <w:lvl w:ilvl="3" w:tplc="A0929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2F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0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63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6E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EE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3B1"/>
    <w:multiLevelType w:val="hybridMultilevel"/>
    <w:tmpl w:val="BD2490FE"/>
    <w:lvl w:ilvl="0" w:tplc="95126A48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E042FB6C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hint="default"/>
        <w:b/>
      </w:rPr>
    </w:lvl>
    <w:lvl w:ilvl="2" w:tplc="264A2E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C6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07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76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6B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C1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08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D03D6"/>
    <w:multiLevelType w:val="hybridMultilevel"/>
    <w:tmpl w:val="507E65D2"/>
    <w:lvl w:ilvl="0" w:tplc="BD66858E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C68FFEC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A51A4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A9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A0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67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49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81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EC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4767"/>
    <w:multiLevelType w:val="hybridMultilevel"/>
    <w:tmpl w:val="793A1C34"/>
    <w:lvl w:ilvl="0" w:tplc="80FA7200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F9C0C4E4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8BCE0E8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E120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AA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2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E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C6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9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6A06E8"/>
    <w:multiLevelType w:val="hybridMultilevel"/>
    <w:tmpl w:val="2EC47D46"/>
    <w:lvl w:ilvl="0" w:tplc="1A0C9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68DD86" w:tentative="1">
      <w:start w:val="1"/>
      <w:numFmt w:val="lowerLetter"/>
      <w:lvlText w:val="%2."/>
      <w:lvlJc w:val="left"/>
      <w:pPr>
        <w:ind w:left="1440" w:hanging="360"/>
      </w:pPr>
    </w:lvl>
    <w:lvl w:ilvl="2" w:tplc="10C8429E" w:tentative="1">
      <w:start w:val="1"/>
      <w:numFmt w:val="lowerRoman"/>
      <w:lvlText w:val="%3."/>
      <w:lvlJc w:val="right"/>
      <w:pPr>
        <w:ind w:left="2160" w:hanging="180"/>
      </w:pPr>
    </w:lvl>
    <w:lvl w:ilvl="3" w:tplc="2CFE81FE" w:tentative="1">
      <w:start w:val="1"/>
      <w:numFmt w:val="decimal"/>
      <w:lvlText w:val="%4."/>
      <w:lvlJc w:val="left"/>
      <w:pPr>
        <w:ind w:left="2880" w:hanging="360"/>
      </w:pPr>
    </w:lvl>
    <w:lvl w:ilvl="4" w:tplc="6114CE08" w:tentative="1">
      <w:start w:val="1"/>
      <w:numFmt w:val="lowerLetter"/>
      <w:lvlText w:val="%5."/>
      <w:lvlJc w:val="left"/>
      <w:pPr>
        <w:ind w:left="3600" w:hanging="360"/>
      </w:pPr>
    </w:lvl>
    <w:lvl w:ilvl="5" w:tplc="8CDA1DDA" w:tentative="1">
      <w:start w:val="1"/>
      <w:numFmt w:val="lowerRoman"/>
      <w:lvlText w:val="%6."/>
      <w:lvlJc w:val="right"/>
      <w:pPr>
        <w:ind w:left="4320" w:hanging="180"/>
      </w:pPr>
    </w:lvl>
    <w:lvl w:ilvl="6" w:tplc="A3B6FF8E" w:tentative="1">
      <w:start w:val="1"/>
      <w:numFmt w:val="decimal"/>
      <w:lvlText w:val="%7."/>
      <w:lvlJc w:val="left"/>
      <w:pPr>
        <w:ind w:left="5040" w:hanging="360"/>
      </w:pPr>
    </w:lvl>
    <w:lvl w:ilvl="7" w:tplc="8E76E9AC" w:tentative="1">
      <w:start w:val="1"/>
      <w:numFmt w:val="lowerLetter"/>
      <w:lvlText w:val="%8."/>
      <w:lvlJc w:val="left"/>
      <w:pPr>
        <w:ind w:left="5760" w:hanging="360"/>
      </w:pPr>
    </w:lvl>
    <w:lvl w:ilvl="8" w:tplc="2ABE2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59B8"/>
    <w:multiLevelType w:val="hybridMultilevel"/>
    <w:tmpl w:val="71B0DC64"/>
    <w:lvl w:ilvl="0" w:tplc="395CD2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A03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22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CA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A8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24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C5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4F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E8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7AF"/>
    <w:multiLevelType w:val="hybridMultilevel"/>
    <w:tmpl w:val="FB5E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0613"/>
    <w:multiLevelType w:val="hybridMultilevel"/>
    <w:tmpl w:val="8E861BBA"/>
    <w:lvl w:ilvl="0" w:tplc="D2EADF86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B488772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97A9F5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24A0A7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09C9C1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A3CA93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7CD5A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9084A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568AB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FD0C40"/>
    <w:multiLevelType w:val="hybridMultilevel"/>
    <w:tmpl w:val="3A9244B8"/>
    <w:lvl w:ilvl="0" w:tplc="A6660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4125"/>
    <w:multiLevelType w:val="hybridMultilevel"/>
    <w:tmpl w:val="45F2D4F4"/>
    <w:name w:val="WW8Num22"/>
    <w:lvl w:ilvl="0" w:tplc="F36043D4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7D827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AA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AD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C2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2E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E0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E9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62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26D32"/>
    <w:multiLevelType w:val="hybridMultilevel"/>
    <w:tmpl w:val="C5DC12F8"/>
    <w:name w:val="WW8Num2222"/>
    <w:lvl w:ilvl="0" w:tplc="7ADA6D7E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14B0E7B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1C94B962">
      <w:numFmt w:val="bullet"/>
      <w:lvlText w:val="-"/>
      <w:lvlJc w:val="left"/>
      <w:pPr>
        <w:tabs>
          <w:tab w:val="num" w:pos="2343"/>
        </w:tabs>
        <w:ind w:left="2343" w:hanging="363"/>
      </w:pPr>
      <w:rPr>
        <w:rFonts w:ascii="Times New Roman" w:eastAsia="Times New Roman" w:hAnsi="Times New Roman" w:cs="Times New Roman" w:hint="default"/>
      </w:rPr>
    </w:lvl>
    <w:lvl w:ilvl="3" w:tplc="918C2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C5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A6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25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8F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85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F24C3"/>
    <w:multiLevelType w:val="hybridMultilevel"/>
    <w:tmpl w:val="EBC6A78E"/>
    <w:name w:val="WW8Num222"/>
    <w:lvl w:ilvl="0" w:tplc="32405302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E34C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AC0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AD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63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8A2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E5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E2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43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22941"/>
    <w:multiLevelType w:val="hybridMultilevel"/>
    <w:tmpl w:val="11A8BD6C"/>
    <w:lvl w:ilvl="0" w:tplc="4B383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069F9E" w:tentative="1">
      <w:start w:val="1"/>
      <w:numFmt w:val="lowerLetter"/>
      <w:lvlText w:val="%2."/>
      <w:lvlJc w:val="left"/>
      <w:pPr>
        <w:ind w:left="1440" w:hanging="360"/>
      </w:pPr>
    </w:lvl>
    <w:lvl w:ilvl="2" w:tplc="190AEDCC" w:tentative="1">
      <w:start w:val="1"/>
      <w:numFmt w:val="lowerRoman"/>
      <w:lvlText w:val="%3."/>
      <w:lvlJc w:val="right"/>
      <w:pPr>
        <w:ind w:left="2160" w:hanging="180"/>
      </w:pPr>
    </w:lvl>
    <w:lvl w:ilvl="3" w:tplc="71902BB0" w:tentative="1">
      <w:start w:val="1"/>
      <w:numFmt w:val="decimal"/>
      <w:lvlText w:val="%4."/>
      <w:lvlJc w:val="left"/>
      <w:pPr>
        <w:ind w:left="2880" w:hanging="360"/>
      </w:pPr>
    </w:lvl>
    <w:lvl w:ilvl="4" w:tplc="8B827202" w:tentative="1">
      <w:start w:val="1"/>
      <w:numFmt w:val="lowerLetter"/>
      <w:lvlText w:val="%5."/>
      <w:lvlJc w:val="left"/>
      <w:pPr>
        <w:ind w:left="3600" w:hanging="360"/>
      </w:pPr>
    </w:lvl>
    <w:lvl w:ilvl="5" w:tplc="354297BE" w:tentative="1">
      <w:start w:val="1"/>
      <w:numFmt w:val="lowerRoman"/>
      <w:lvlText w:val="%6."/>
      <w:lvlJc w:val="right"/>
      <w:pPr>
        <w:ind w:left="4320" w:hanging="180"/>
      </w:pPr>
    </w:lvl>
    <w:lvl w:ilvl="6" w:tplc="F7181482" w:tentative="1">
      <w:start w:val="1"/>
      <w:numFmt w:val="decimal"/>
      <w:lvlText w:val="%7."/>
      <w:lvlJc w:val="left"/>
      <w:pPr>
        <w:ind w:left="5040" w:hanging="360"/>
      </w:pPr>
    </w:lvl>
    <w:lvl w:ilvl="7" w:tplc="3D14A1E4" w:tentative="1">
      <w:start w:val="1"/>
      <w:numFmt w:val="lowerLetter"/>
      <w:lvlText w:val="%8."/>
      <w:lvlJc w:val="left"/>
      <w:pPr>
        <w:ind w:left="5760" w:hanging="360"/>
      </w:pPr>
    </w:lvl>
    <w:lvl w:ilvl="8" w:tplc="1B863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7777"/>
    <w:multiLevelType w:val="hybridMultilevel"/>
    <w:tmpl w:val="F65E231A"/>
    <w:lvl w:ilvl="0" w:tplc="377AA00C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8C202D82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2" w:tplc="559E0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82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0C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409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86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06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2E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1A7978"/>
    <w:multiLevelType w:val="hybridMultilevel"/>
    <w:tmpl w:val="793A1C34"/>
    <w:name w:val="WW8Num222222"/>
    <w:lvl w:ilvl="0" w:tplc="F0708F1A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75408A00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AB740E9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D404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A4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42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67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7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E1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4A15FF"/>
    <w:multiLevelType w:val="hybridMultilevel"/>
    <w:tmpl w:val="83167750"/>
    <w:lvl w:ilvl="0" w:tplc="5A82B7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4640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85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3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8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82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21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E2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CC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E5B53"/>
    <w:multiLevelType w:val="hybridMultilevel"/>
    <w:tmpl w:val="73CCC9AA"/>
    <w:name w:val="WW8Num22222242"/>
    <w:lvl w:ilvl="0" w:tplc="BDBC4F36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B942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61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A1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60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C81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67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6E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EC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7627C1"/>
    <w:multiLevelType w:val="hybridMultilevel"/>
    <w:tmpl w:val="507E65D2"/>
    <w:lvl w:ilvl="0" w:tplc="D228F898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695C814E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F2F8A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6B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E3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A9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C5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8A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6F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4"/>
  </w:num>
  <w:num w:numId="5">
    <w:abstractNumId w:val="1"/>
  </w:num>
  <w:num w:numId="6">
    <w:abstractNumId w:val="18"/>
  </w:num>
  <w:num w:numId="7">
    <w:abstractNumId w:val="3"/>
  </w:num>
  <w:num w:numId="8">
    <w:abstractNumId w:val="20"/>
  </w:num>
  <w:num w:numId="9">
    <w:abstractNumId w:val="8"/>
  </w:num>
  <w:num w:numId="10">
    <w:abstractNumId w:val="16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9"/>
  </w:num>
  <w:num w:numId="17">
    <w:abstractNumId w:val="9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10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SOC2ES1U">
    <w15:presenceInfo w15:providerId="AD" w15:userId="S-1-5-21-2163108720-2422429857-1270727554-4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11"/>
    <w:rsid w:val="00010338"/>
    <w:rsid w:val="00052BBD"/>
    <w:rsid w:val="00094A5F"/>
    <w:rsid w:val="000A7EC9"/>
    <w:rsid w:val="000B09EB"/>
    <w:rsid w:val="000C7D51"/>
    <w:rsid w:val="000E0590"/>
    <w:rsid w:val="00112A80"/>
    <w:rsid w:val="00127911"/>
    <w:rsid w:val="00127AA4"/>
    <w:rsid w:val="00133A8D"/>
    <w:rsid w:val="00150832"/>
    <w:rsid w:val="0016517D"/>
    <w:rsid w:val="00177144"/>
    <w:rsid w:val="0019751E"/>
    <w:rsid w:val="001E2C9D"/>
    <w:rsid w:val="001E34E9"/>
    <w:rsid w:val="001F3711"/>
    <w:rsid w:val="001F7E1D"/>
    <w:rsid w:val="00232A0E"/>
    <w:rsid w:val="00236489"/>
    <w:rsid w:val="00251E73"/>
    <w:rsid w:val="002523C2"/>
    <w:rsid w:val="00273402"/>
    <w:rsid w:val="002934F6"/>
    <w:rsid w:val="002B0991"/>
    <w:rsid w:val="002C38D3"/>
    <w:rsid w:val="002C748C"/>
    <w:rsid w:val="002E0A94"/>
    <w:rsid w:val="002F03DF"/>
    <w:rsid w:val="002F5107"/>
    <w:rsid w:val="003215D6"/>
    <w:rsid w:val="00322974"/>
    <w:rsid w:val="0033217A"/>
    <w:rsid w:val="00394EE7"/>
    <w:rsid w:val="003C56BB"/>
    <w:rsid w:val="003D38C0"/>
    <w:rsid w:val="003E53ED"/>
    <w:rsid w:val="003F1905"/>
    <w:rsid w:val="00417045"/>
    <w:rsid w:val="00420D2F"/>
    <w:rsid w:val="0042522F"/>
    <w:rsid w:val="00434785"/>
    <w:rsid w:val="00477300"/>
    <w:rsid w:val="004A2F72"/>
    <w:rsid w:val="004D1A8E"/>
    <w:rsid w:val="004E0BC0"/>
    <w:rsid w:val="00535CA1"/>
    <w:rsid w:val="00540E53"/>
    <w:rsid w:val="00551146"/>
    <w:rsid w:val="00566666"/>
    <w:rsid w:val="005705C5"/>
    <w:rsid w:val="005716D7"/>
    <w:rsid w:val="00571C9E"/>
    <w:rsid w:val="00572D92"/>
    <w:rsid w:val="0058194A"/>
    <w:rsid w:val="005A03C2"/>
    <w:rsid w:val="005D1F39"/>
    <w:rsid w:val="005E48EF"/>
    <w:rsid w:val="005F61D5"/>
    <w:rsid w:val="005F7B4A"/>
    <w:rsid w:val="00615500"/>
    <w:rsid w:val="00615B25"/>
    <w:rsid w:val="00643C3B"/>
    <w:rsid w:val="00674464"/>
    <w:rsid w:val="00684A23"/>
    <w:rsid w:val="006B7880"/>
    <w:rsid w:val="006F0BBC"/>
    <w:rsid w:val="00700E6D"/>
    <w:rsid w:val="0070488D"/>
    <w:rsid w:val="0070525E"/>
    <w:rsid w:val="00706EDB"/>
    <w:rsid w:val="00710CB9"/>
    <w:rsid w:val="00717AF6"/>
    <w:rsid w:val="00742E46"/>
    <w:rsid w:val="007676C8"/>
    <w:rsid w:val="007A1E86"/>
    <w:rsid w:val="007A206D"/>
    <w:rsid w:val="007D2670"/>
    <w:rsid w:val="007D2C94"/>
    <w:rsid w:val="00832504"/>
    <w:rsid w:val="00846DD4"/>
    <w:rsid w:val="00853781"/>
    <w:rsid w:val="00856CC1"/>
    <w:rsid w:val="00883AFE"/>
    <w:rsid w:val="008D3FA9"/>
    <w:rsid w:val="00924F33"/>
    <w:rsid w:val="00945608"/>
    <w:rsid w:val="009504CE"/>
    <w:rsid w:val="009672C2"/>
    <w:rsid w:val="009715B5"/>
    <w:rsid w:val="00982CCB"/>
    <w:rsid w:val="009867FE"/>
    <w:rsid w:val="00991FBA"/>
    <w:rsid w:val="009A234C"/>
    <w:rsid w:val="009A7233"/>
    <w:rsid w:val="009B4219"/>
    <w:rsid w:val="009C3A9E"/>
    <w:rsid w:val="009C4A88"/>
    <w:rsid w:val="009E6B51"/>
    <w:rsid w:val="009E6BC0"/>
    <w:rsid w:val="009F4C78"/>
    <w:rsid w:val="009F58D0"/>
    <w:rsid w:val="00A108A9"/>
    <w:rsid w:val="00A15328"/>
    <w:rsid w:val="00A27282"/>
    <w:rsid w:val="00A52C6D"/>
    <w:rsid w:val="00A65742"/>
    <w:rsid w:val="00A81860"/>
    <w:rsid w:val="00A97578"/>
    <w:rsid w:val="00AE3921"/>
    <w:rsid w:val="00AE613E"/>
    <w:rsid w:val="00B01CCA"/>
    <w:rsid w:val="00B15E62"/>
    <w:rsid w:val="00B24672"/>
    <w:rsid w:val="00B72798"/>
    <w:rsid w:val="00B80326"/>
    <w:rsid w:val="00BC413E"/>
    <w:rsid w:val="00BE3151"/>
    <w:rsid w:val="00BE364B"/>
    <w:rsid w:val="00C14F34"/>
    <w:rsid w:val="00C82399"/>
    <w:rsid w:val="00CA227E"/>
    <w:rsid w:val="00CC2373"/>
    <w:rsid w:val="00CE54D3"/>
    <w:rsid w:val="00D25FC2"/>
    <w:rsid w:val="00D26A98"/>
    <w:rsid w:val="00D305A7"/>
    <w:rsid w:val="00D30F6B"/>
    <w:rsid w:val="00D31957"/>
    <w:rsid w:val="00D4114C"/>
    <w:rsid w:val="00D63C07"/>
    <w:rsid w:val="00D9372B"/>
    <w:rsid w:val="00D9482F"/>
    <w:rsid w:val="00DC357B"/>
    <w:rsid w:val="00DE36C2"/>
    <w:rsid w:val="00E704E7"/>
    <w:rsid w:val="00E95611"/>
    <w:rsid w:val="00EB26A8"/>
    <w:rsid w:val="00EC0365"/>
    <w:rsid w:val="00EF21D3"/>
    <w:rsid w:val="00F02FEB"/>
    <w:rsid w:val="00F20752"/>
    <w:rsid w:val="00F30B26"/>
    <w:rsid w:val="00FA0533"/>
    <w:rsid w:val="00FD65D8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32B05"/>
  <w15:chartTrackingRefBased/>
  <w15:docId w15:val="{3BF54F66-7D4E-409F-AE11-EEFF46C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911"/>
    <w:pPr>
      <w:suppressAutoHyphens/>
    </w:pPr>
    <w:rPr>
      <w:rFonts w:ascii="Times New Roman" w:eastAsia="Times New Roman" w:hAnsi="Times New Roman"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7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791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1279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791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slostrnky">
    <w:name w:val="page number"/>
    <w:basedOn w:val="Standardnpsmoodstavce"/>
    <w:rsid w:val="00127911"/>
  </w:style>
  <w:style w:type="paragraph" w:styleId="Zkladntext">
    <w:name w:val="Body Text"/>
    <w:basedOn w:val="Normln"/>
    <w:link w:val="ZkladntextChar"/>
    <w:rsid w:val="00127911"/>
    <w:rPr>
      <w:rFonts w:ascii="Arial" w:hAnsi="Arial"/>
      <w:i/>
      <w:sz w:val="20"/>
    </w:rPr>
  </w:style>
  <w:style w:type="character" w:customStyle="1" w:styleId="ZkladntextChar">
    <w:name w:val="Základní text Char"/>
    <w:link w:val="Zkladntext"/>
    <w:rsid w:val="00127911"/>
    <w:rPr>
      <w:rFonts w:ascii="Arial" w:eastAsia="Times New Roman" w:hAnsi="Arial" w:cs="Times New Roman"/>
      <w:i/>
      <w:kern w:val="1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E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0E5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40E5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97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51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9751E"/>
    <w:rPr>
      <w:rFonts w:ascii="Times New Roman" w:eastAsia="Times New Roman" w:hAnsi="Times New Roman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5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9751E"/>
    <w:rPr>
      <w:rFonts w:ascii="Times New Roman" w:eastAsia="Times New Roman" w:hAnsi="Times New Roman"/>
      <w:b/>
      <w:bCs/>
      <w:kern w:val="1"/>
      <w:lang w:eastAsia="ar-SA"/>
    </w:rPr>
  </w:style>
  <w:style w:type="paragraph" w:customStyle="1" w:styleId="l5">
    <w:name w:val="l5"/>
    <w:basedOn w:val="Normln"/>
    <w:rsid w:val="004A2F72"/>
    <w:pPr>
      <w:suppressAutoHyphens w:val="0"/>
      <w:spacing w:before="100" w:beforeAutospacing="1" w:after="100" w:afterAutospacing="1"/>
    </w:pPr>
    <w:rPr>
      <w:kern w:val="0"/>
      <w:lang w:eastAsia="cs-CZ"/>
    </w:rPr>
  </w:style>
  <w:style w:type="character" w:styleId="PromnnHTML">
    <w:name w:val="HTML Variable"/>
    <w:uiPriority w:val="99"/>
    <w:semiHidden/>
    <w:unhideWhenUsed/>
    <w:rsid w:val="004A2F72"/>
    <w:rPr>
      <w:i/>
      <w:iCs/>
    </w:rPr>
  </w:style>
  <w:style w:type="paragraph" w:customStyle="1" w:styleId="l3">
    <w:name w:val="l3"/>
    <w:basedOn w:val="Normln"/>
    <w:rsid w:val="00C14F34"/>
    <w:pPr>
      <w:suppressAutoHyphens w:val="0"/>
      <w:spacing w:before="100" w:beforeAutospacing="1" w:after="100" w:afterAutospacing="1"/>
    </w:pPr>
    <w:rPr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ADMSOC2ES1U</dc:creator>
  <cp:lastModifiedBy>ADMSOC2ES1U</cp:lastModifiedBy>
  <cp:revision>2</cp:revision>
  <cp:lastPrinted>2025-05-16T08:25:00Z</cp:lastPrinted>
  <dcterms:created xsi:type="dcterms:W3CDTF">2025-07-17T07:22:00Z</dcterms:created>
  <dcterms:modified xsi:type="dcterms:W3CDTF">2025-07-17T07:22:00Z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ystemsComparison">
    <vt:lpwstr>{5088d1a5-8c39-45b1-a267-09d248245107}</vt:lpwstr>
  </property>
</Properties>
</file>